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30EB" w14:textId="5C5C3A9D" w:rsidR="00245340" w:rsidRDefault="0042086B" w:rsidP="00715DBB">
      <w:pPr>
        <w:pStyle w:val="Title"/>
      </w:pPr>
      <w:bookmarkStart w:id="0" w:name="_GoBack"/>
      <w:r>
        <w:t>Transforming site monitoring in clinical trials</w:t>
      </w:r>
    </w:p>
    <w:bookmarkEnd w:id="0"/>
    <w:p w14:paraId="27C69DFC" w14:textId="4F7A287A" w:rsidR="00715DBB" w:rsidDel="00BB7516" w:rsidRDefault="00845F48">
      <w:pPr>
        <w:rPr>
          <w:del w:id="1" w:author="Raman, Kannan" w:date="2021-11-09T08:39:00Z"/>
          <w:i/>
        </w:rPr>
      </w:pPr>
      <w:commentRangeStart w:id="2"/>
      <w:commentRangeStart w:id="3"/>
      <w:commentRangeStart w:id="4"/>
      <w:commentRangeStart w:id="5"/>
      <w:r>
        <w:rPr>
          <w:i/>
        </w:rPr>
        <w:t>Kannan Raman</w:t>
      </w:r>
      <w:r w:rsidR="00715DBB" w:rsidRPr="00715DBB">
        <w:rPr>
          <w:i/>
        </w:rPr>
        <w:t xml:space="preserve">, </w:t>
      </w:r>
      <w:r>
        <w:rPr>
          <w:i/>
        </w:rPr>
        <w:t>Enterprise Service Manager</w:t>
      </w:r>
      <w:r w:rsidR="00715DBB" w:rsidRPr="00715DBB">
        <w:rPr>
          <w:i/>
        </w:rPr>
        <w:t xml:space="preserve">, </w:t>
      </w:r>
      <w:r>
        <w:rPr>
          <w:i/>
        </w:rPr>
        <w:t>Professional Services</w:t>
      </w:r>
      <w:commentRangeEnd w:id="2"/>
      <w:r w:rsidR="00466D94">
        <w:rPr>
          <w:rStyle w:val="CommentReference"/>
        </w:rPr>
        <w:commentReference w:id="2"/>
      </w:r>
      <w:commentRangeEnd w:id="3"/>
      <w:commentRangeEnd w:id="4"/>
      <w:commentRangeEnd w:id="5"/>
      <w:r w:rsidR="00BB7516">
        <w:rPr>
          <w:rStyle w:val="CommentReference"/>
        </w:rPr>
        <w:commentReference w:id="3"/>
      </w:r>
      <w:r w:rsidR="00E3362A">
        <w:rPr>
          <w:rStyle w:val="CommentReference"/>
        </w:rPr>
        <w:commentReference w:id="4"/>
      </w:r>
      <w:r w:rsidR="00BB7516">
        <w:rPr>
          <w:rStyle w:val="CommentReference"/>
        </w:rPr>
        <w:commentReference w:id="5"/>
      </w:r>
    </w:p>
    <w:p w14:paraId="7E1B792C" w14:textId="1530A7F0" w:rsidR="00BB7516" w:rsidRDefault="00BB7516">
      <w:pPr>
        <w:rPr>
          <w:ins w:id="6" w:author="Raman, Kannan" w:date="2021-11-09T08:39:00Z"/>
        </w:rPr>
        <w:pPrChange w:id="7" w:author="Raman, Kannan" w:date="2021-11-09T08:39:00Z">
          <w:pPr>
            <w:jc w:val="both"/>
          </w:pPr>
        </w:pPrChange>
      </w:pPr>
    </w:p>
    <w:p w14:paraId="36573493" w14:textId="7710925E" w:rsidR="00DE5FA0" w:rsidRDefault="00845F48" w:rsidP="00DE5FA0">
      <w:pPr>
        <w:jc w:val="both"/>
        <w:rPr>
          <w:ins w:id="8" w:author="Raman, Kannan" w:date="2021-11-09T13:45:00Z"/>
        </w:rPr>
      </w:pPr>
      <w:r>
        <w:t xml:space="preserve">Clinical Trial Monitoring is a key and integral part of running a successful and compliant clinical trial. </w:t>
      </w:r>
      <w:ins w:id="9" w:author="Raman, Kannan" w:date="2021-11-09T08:39:00Z">
        <w:r w:rsidR="00BB7516">
          <w:t>Currently the site monitoring process i</w:t>
        </w:r>
      </w:ins>
      <w:ins w:id="10" w:author="Kretsos, Kosmas" w:date="2021-11-11T14:19:00Z">
        <w:r w:rsidR="00397D7B">
          <w:t>s</w:t>
        </w:r>
      </w:ins>
      <w:ins w:id="11" w:author="Raman, Kannan" w:date="2021-11-09T08:39:00Z">
        <w:del w:id="12" w:author="Kretsos, Kosmas" w:date="2021-11-11T14:19:00Z">
          <w:r w:rsidR="00BB7516" w:rsidDel="00397D7B">
            <w:delText>n</w:delText>
          </w:r>
        </w:del>
        <w:r w:rsidR="00BB7516">
          <w:t xml:space="preserve"> manual, costly and is subject to data quality issues. This blog is to discuss how </w:t>
        </w:r>
      </w:ins>
      <w:ins w:id="13" w:author="Raman, Kannan" w:date="2021-11-09T08:40:00Z">
        <w:r w:rsidR="00BB7516">
          <w:t xml:space="preserve">various aspects of site monitoring can be automated </w:t>
        </w:r>
      </w:ins>
      <w:ins w:id="14" w:author="Raman, Kannan" w:date="2021-11-09T08:41:00Z">
        <w:r w:rsidR="00BB7516">
          <w:t>to optimize cost and increase quality.</w:t>
        </w:r>
      </w:ins>
      <w:ins w:id="15" w:author="Raman, Kannan" w:date="2021-11-09T13:45:00Z">
        <w:r w:rsidR="00DE5FA0">
          <w:t xml:space="preserve"> </w:t>
        </w:r>
        <w:commentRangeStart w:id="16"/>
        <w:r w:rsidR="00DE5FA0">
          <w:t xml:space="preserve">To give an estimate of the costs involved, </w:t>
        </w:r>
        <w:commentRangeStart w:id="17"/>
        <w:r w:rsidR="00DE5FA0">
          <w:t xml:space="preserve">about 25 to 30 % of the </w:t>
        </w:r>
        <w:commentRangeEnd w:id="17"/>
        <w:r w:rsidR="00DE5FA0">
          <w:rPr>
            <w:rStyle w:val="CommentReference"/>
          </w:rPr>
          <w:commentReference w:id="17"/>
        </w:r>
        <w:r w:rsidR="00DE5FA0">
          <w:t xml:space="preserve">total cost of a clinical trial goes into monitoring. More importantly, </w:t>
        </w:r>
        <w:commentRangeStart w:id="18"/>
        <w:commentRangeStart w:id="19"/>
        <w:r w:rsidR="00DE5FA0">
          <w:t>effective monitoring enables better clinical outcomes</w:t>
        </w:r>
        <w:commentRangeEnd w:id="18"/>
        <w:r w:rsidR="00DE5FA0">
          <w:rPr>
            <w:rStyle w:val="CommentReference"/>
          </w:rPr>
          <w:commentReference w:id="18"/>
        </w:r>
      </w:ins>
      <w:commentRangeEnd w:id="19"/>
      <w:ins w:id="20" w:author="Raman, Kannan" w:date="2021-11-12T09:32:00Z">
        <w:r w:rsidR="009B1A60">
          <w:rPr>
            <w:rStyle w:val="CommentReference"/>
          </w:rPr>
          <w:commentReference w:id="19"/>
        </w:r>
      </w:ins>
      <w:ins w:id="21" w:author="Raman, Kannan" w:date="2021-11-09T13:45:00Z">
        <w:r w:rsidR="00DE5FA0">
          <w:t xml:space="preserve">. The COVID 19 situation has increased the urgency to move </w:t>
        </w:r>
        <w:commentRangeStart w:id="22"/>
        <w:commentRangeStart w:id="23"/>
        <w:r w:rsidR="00DE5FA0">
          <w:t>towards a centralized remote monitoring option</w:t>
        </w:r>
        <w:commentRangeEnd w:id="22"/>
        <w:r w:rsidR="00DE5FA0">
          <w:rPr>
            <w:rStyle w:val="CommentReference"/>
          </w:rPr>
          <w:commentReference w:id="22"/>
        </w:r>
      </w:ins>
      <w:commentRangeEnd w:id="23"/>
      <w:ins w:id="24" w:author="Raman, Kannan" w:date="2021-11-12T09:31:00Z">
        <w:r w:rsidR="009B1A60">
          <w:rPr>
            <w:rStyle w:val="CommentReference"/>
          </w:rPr>
          <w:commentReference w:id="23"/>
        </w:r>
      </w:ins>
      <w:ins w:id="25" w:author="Raman, Kannan" w:date="2021-11-09T13:45:00Z">
        <w:r w:rsidR="00DE5FA0">
          <w:t>. This will also help the speed of the clinical trial process while improving efficiency and reducing costs.</w:t>
        </w:r>
        <w:commentRangeEnd w:id="16"/>
        <w:r w:rsidR="00DE5FA0">
          <w:rPr>
            <w:rStyle w:val="CommentReference"/>
          </w:rPr>
          <w:commentReference w:id="16"/>
        </w:r>
      </w:ins>
    </w:p>
    <w:p w14:paraId="06A76FD1" w14:textId="7C35C86F" w:rsidR="00BB7516" w:rsidRDefault="00BB7516" w:rsidP="00BB7516">
      <w:pPr>
        <w:jc w:val="both"/>
        <w:rPr>
          <w:ins w:id="26" w:author="Raman, Kannan" w:date="2021-11-09T08:39:00Z"/>
        </w:rPr>
      </w:pPr>
    </w:p>
    <w:p w14:paraId="554F39EE" w14:textId="239DF70D" w:rsidR="00845F48" w:rsidRDefault="00845F48" w:rsidP="00845F48">
      <w:pPr>
        <w:jc w:val="both"/>
      </w:pPr>
      <w:r>
        <w:t>Monitoring is done to ensure the following:</w:t>
      </w:r>
    </w:p>
    <w:p w14:paraId="5B6E3002" w14:textId="14D83A22" w:rsidR="00845F48" w:rsidRDefault="00845F48" w:rsidP="00845F48">
      <w:pPr>
        <w:pStyle w:val="ListParagraph"/>
        <w:numPr>
          <w:ilvl w:val="0"/>
          <w:numId w:val="5"/>
        </w:numPr>
        <w:jc w:val="both"/>
      </w:pPr>
      <w:r>
        <w:t xml:space="preserve">Human right of patients involved in the clinical trials are </w:t>
      </w:r>
      <w:commentRangeStart w:id="27"/>
      <w:commentRangeStart w:id="28"/>
      <w:r>
        <w:t>protected</w:t>
      </w:r>
      <w:commentRangeEnd w:id="27"/>
      <w:r w:rsidR="00527E54">
        <w:rPr>
          <w:rStyle w:val="CommentReference"/>
        </w:rPr>
        <w:commentReference w:id="27"/>
      </w:r>
      <w:commentRangeEnd w:id="28"/>
      <w:r w:rsidR="00DE5FA0">
        <w:rPr>
          <w:rStyle w:val="CommentReference"/>
        </w:rPr>
        <w:commentReference w:id="28"/>
      </w:r>
      <w:ins w:id="29" w:author="Raman, Kannan" w:date="2021-11-09T13:35:00Z">
        <w:r w:rsidR="00DE5FA0">
          <w:t xml:space="preserve"> by ensuring that trial protocols are ad</w:t>
        </w:r>
      </w:ins>
      <w:ins w:id="30" w:author="Raman, Kannan" w:date="2021-11-09T13:36:00Z">
        <w:r w:rsidR="00DE5FA0">
          <w:t xml:space="preserve">equately followed and data relating to various aspects of the trial like </w:t>
        </w:r>
      </w:ins>
      <w:ins w:id="31" w:author="Raman, Kannan" w:date="2021-11-09T13:37:00Z">
        <w:r w:rsidR="00DE5FA0">
          <w:t>adverse events and dosage information is collected</w:t>
        </w:r>
      </w:ins>
    </w:p>
    <w:p w14:paraId="2D34A0AF" w14:textId="1CE06B46" w:rsidR="00845F48" w:rsidRDefault="00845F48" w:rsidP="00845F48">
      <w:pPr>
        <w:pStyle w:val="ListParagraph"/>
        <w:numPr>
          <w:ilvl w:val="0"/>
          <w:numId w:val="5"/>
        </w:numPr>
        <w:jc w:val="both"/>
      </w:pPr>
      <w:r>
        <w:t xml:space="preserve">Data that is collected &amp; submitted by the </w:t>
      </w:r>
      <w:del w:id="32" w:author="Kretsos, Kosmas" w:date="2021-11-11T14:21:00Z">
        <w:r w:rsidDel="00397D7B">
          <w:delText xml:space="preserve">investigator’s office </w:delText>
        </w:r>
      </w:del>
      <w:ins w:id="33" w:author="Kretsos, Kosmas" w:date="2021-11-11T14:21:00Z">
        <w:r w:rsidR="00397D7B">
          <w:t xml:space="preserve">clinical trial site </w:t>
        </w:r>
      </w:ins>
      <w:r>
        <w:t xml:space="preserve">is accurate </w:t>
      </w:r>
    </w:p>
    <w:p w14:paraId="1DD37983" w14:textId="668F40AF" w:rsidR="00845F48" w:rsidRDefault="00845F48" w:rsidP="00845F48">
      <w:pPr>
        <w:pStyle w:val="ListParagraph"/>
        <w:numPr>
          <w:ilvl w:val="0"/>
          <w:numId w:val="5"/>
        </w:numPr>
        <w:jc w:val="both"/>
      </w:pPr>
      <w:r>
        <w:t>The site complies with all</w:t>
      </w:r>
      <w:ins w:id="34" w:author="Raman, Kannan" w:date="2021-11-09T08:44:00Z">
        <w:r w:rsidR="00BB7516">
          <w:t xml:space="preserve"> FDA</w:t>
        </w:r>
      </w:ins>
      <w:r>
        <w:t xml:space="preserve"> </w:t>
      </w:r>
      <w:commentRangeStart w:id="35"/>
      <w:commentRangeStart w:id="36"/>
      <w:r>
        <w:t>regulations</w:t>
      </w:r>
      <w:commentRangeEnd w:id="35"/>
      <w:r w:rsidR="00E3362A">
        <w:rPr>
          <w:rStyle w:val="CommentReference"/>
        </w:rPr>
        <w:commentReference w:id="35"/>
      </w:r>
      <w:commentRangeEnd w:id="36"/>
      <w:r w:rsidR="00BB7516">
        <w:rPr>
          <w:rStyle w:val="CommentReference"/>
        </w:rPr>
        <w:commentReference w:id="36"/>
      </w:r>
      <w:ins w:id="37" w:author="Raman, Kannan" w:date="2021-11-09T08:42:00Z">
        <w:r w:rsidR="00BB7516">
          <w:t xml:space="preserve"> </w:t>
        </w:r>
      </w:ins>
      <w:ins w:id="38" w:author="Raman, Kannan" w:date="2021-11-09T08:44:00Z">
        <w:r w:rsidR="00BB7516">
          <w:t>relating to good clinical practic</w:t>
        </w:r>
      </w:ins>
      <w:ins w:id="39" w:author="Raman, Kannan" w:date="2021-11-09T08:45:00Z">
        <w:r w:rsidR="00BB7516">
          <w:t>e</w:t>
        </w:r>
      </w:ins>
      <w:ins w:id="40" w:author="Kretsos, Kosmas" w:date="2021-11-11T14:27:00Z">
        <w:r w:rsidR="00397D7B">
          <w:t xml:space="preserve"> (GCP)</w:t>
        </w:r>
      </w:ins>
      <w:ins w:id="41" w:author="Raman, Kannan" w:date="2021-11-09T08:45:00Z">
        <w:r w:rsidR="00BB7516">
          <w:t xml:space="preserve"> and clinical trials</w:t>
        </w:r>
      </w:ins>
    </w:p>
    <w:p w14:paraId="5835FEF1" w14:textId="643197B4" w:rsidR="00296440" w:rsidRDefault="00296440" w:rsidP="00845F48">
      <w:pPr>
        <w:jc w:val="both"/>
        <w:rPr>
          <w:ins w:id="42" w:author="Raman, Kannan" w:date="2021-11-09T08:48:00Z"/>
        </w:rPr>
      </w:pPr>
    </w:p>
    <w:p w14:paraId="6BDB2B04" w14:textId="0C9A81B0" w:rsidR="00845F48" w:rsidRDefault="00845F48" w:rsidP="00845F48">
      <w:pPr>
        <w:jc w:val="both"/>
      </w:pPr>
      <w:r>
        <w:t xml:space="preserve">To ensure human rights of the patients involved, a site monitor (a.k.a. Clinical Research Associate – CRA) </w:t>
      </w:r>
      <w:commentRangeStart w:id="43"/>
      <w:ins w:id="44" w:author="Raman, Kannan" w:date="2021-11-09T08:48:00Z">
        <w:r w:rsidR="00296440">
          <w:t>per</w:t>
        </w:r>
      </w:ins>
      <w:ins w:id="45" w:author="Raman, Kannan" w:date="2021-11-09T08:49:00Z">
        <w:r w:rsidR="00296440">
          <w:t>forms various checks that are currently done manually</w:t>
        </w:r>
        <w:commentRangeEnd w:id="43"/>
        <w:r w:rsidR="00296440">
          <w:rPr>
            <w:rStyle w:val="CommentReference"/>
          </w:rPr>
          <w:commentReference w:id="43"/>
        </w:r>
      </w:ins>
      <w:ins w:id="46" w:author="Kretsos, Kosmas" w:date="2021-11-11T14:22:00Z">
        <w:r w:rsidR="00397D7B">
          <w:t xml:space="preserve"> and on site</w:t>
        </w:r>
      </w:ins>
      <w:ins w:id="47" w:author="Raman, Kannan" w:date="2021-11-09T08:49:00Z">
        <w:r w:rsidR="00296440">
          <w:t xml:space="preserve">. </w:t>
        </w:r>
      </w:ins>
      <w:commentRangeStart w:id="48"/>
      <w:ins w:id="49" w:author="Kretsos, Kosmas" w:date="2021-11-11T14:23:00Z">
        <w:r w:rsidR="00397D7B">
          <w:t xml:space="preserve">As an </w:t>
        </w:r>
        <w:proofErr w:type="gramStart"/>
        <w:r w:rsidR="00397D7B">
          <w:t>example</w:t>
        </w:r>
      </w:ins>
      <w:commentRangeEnd w:id="48"/>
      <w:proofErr w:type="gramEnd"/>
      <w:ins w:id="50" w:author="Kretsos, Kosmas" w:date="2021-11-11T14:37:00Z">
        <w:r w:rsidR="009752EE">
          <w:rPr>
            <w:rStyle w:val="CommentReference"/>
          </w:rPr>
          <w:commentReference w:id="48"/>
        </w:r>
      </w:ins>
      <w:ins w:id="51" w:author="Kretsos, Kosmas" w:date="2021-11-11T14:23:00Z">
        <w:r w:rsidR="00397D7B">
          <w:t xml:space="preserve">, </w:t>
        </w:r>
      </w:ins>
      <w:ins w:id="52" w:author="Raman, Kannan" w:date="2021-11-09T08:49:00Z">
        <w:del w:id="53" w:author="Kretsos, Kosmas" w:date="2021-11-11T14:23:00Z">
          <w:r w:rsidR="00296440" w:rsidDel="00397D7B">
            <w:delText>S</w:delText>
          </w:r>
        </w:del>
      </w:ins>
      <w:ins w:id="54" w:author="Kretsos, Kosmas" w:date="2021-11-11T14:23:00Z">
        <w:r w:rsidR="00397D7B">
          <w:t>the s</w:t>
        </w:r>
      </w:ins>
      <w:ins w:id="55" w:author="Raman, Kannan" w:date="2021-11-09T08:49:00Z">
        <w:r w:rsidR="00296440">
          <w:t xml:space="preserve">ite monitor </w:t>
        </w:r>
      </w:ins>
      <w:r>
        <w:t>checks all Inform</w:t>
      </w:r>
      <w:ins w:id="56" w:author="Microsoft Office User" w:date="2021-11-03T14:41:00Z">
        <w:r w:rsidR="00527E54">
          <w:t>ed</w:t>
        </w:r>
      </w:ins>
      <w:r>
        <w:t xml:space="preserve"> Consent Forms (ICFs) to ensure they have been duly signed by the </w:t>
      </w:r>
      <w:commentRangeStart w:id="57"/>
      <w:commentRangeStart w:id="58"/>
      <w:r>
        <w:t>patient</w:t>
      </w:r>
      <w:commentRangeEnd w:id="57"/>
      <w:r w:rsidR="00527E54">
        <w:rPr>
          <w:rStyle w:val="CommentReference"/>
        </w:rPr>
        <w:commentReference w:id="57"/>
      </w:r>
      <w:commentRangeEnd w:id="58"/>
      <w:r w:rsidR="00DE5FA0">
        <w:rPr>
          <w:rStyle w:val="CommentReference"/>
        </w:rPr>
        <w:commentReference w:id="58"/>
      </w:r>
      <w:ins w:id="59" w:author="Raman, Kannan" w:date="2021-11-09T13:38:00Z">
        <w:r w:rsidR="00DE5FA0">
          <w:t xml:space="preserve"> as a verification </w:t>
        </w:r>
      </w:ins>
      <w:ins w:id="60" w:author="Raman, Kannan" w:date="2021-11-09T13:39:00Z">
        <w:r w:rsidR="00DE5FA0">
          <w:t>that informed consent forms have been read and understood by patients</w:t>
        </w:r>
      </w:ins>
      <w:r>
        <w:t xml:space="preserve">. The monitor </w:t>
      </w:r>
      <w:commentRangeStart w:id="61"/>
      <w:commentRangeStart w:id="62"/>
      <w:del w:id="63" w:author="Raman, Kannan" w:date="2021-11-09T13:40:00Z">
        <w:r w:rsidDel="00DE5FA0">
          <w:delText xml:space="preserve">then </w:delText>
        </w:r>
        <w:commentRangeEnd w:id="61"/>
        <w:r w:rsidR="00527E54" w:rsidDel="00DE5FA0">
          <w:rPr>
            <w:rStyle w:val="CommentReference"/>
          </w:rPr>
          <w:commentReference w:id="61"/>
        </w:r>
      </w:del>
      <w:commentRangeEnd w:id="62"/>
      <w:r w:rsidR="00DE5FA0">
        <w:rPr>
          <w:rStyle w:val="CommentReference"/>
        </w:rPr>
        <w:commentReference w:id="62"/>
      </w:r>
      <w:ins w:id="64" w:author="Raman, Kannan" w:date="2021-11-09T13:40:00Z">
        <w:r w:rsidR="00DE5FA0">
          <w:t xml:space="preserve">also </w:t>
        </w:r>
      </w:ins>
      <w:r>
        <w:t xml:space="preserve">verifies the eligibility criteria and ensures that all subjects (patients) are eligible for the trial. The monitor also verifies if all the </w:t>
      </w:r>
      <w:commentRangeStart w:id="65"/>
      <w:commentRangeStart w:id="66"/>
      <w:r>
        <w:t>adverse events are being reported by the site</w:t>
      </w:r>
      <w:commentRangeEnd w:id="65"/>
      <w:r w:rsidR="00527E54">
        <w:rPr>
          <w:rStyle w:val="CommentReference"/>
        </w:rPr>
        <w:commentReference w:id="65"/>
      </w:r>
      <w:commentRangeEnd w:id="66"/>
      <w:r w:rsidR="00DE5FA0">
        <w:rPr>
          <w:rStyle w:val="CommentReference"/>
        </w:rPr>
        <w:commentReference w:id="66"/>
      </w:r>
      <w:ins w:id="67" w:author="Raman, Kannan" w:date="2021-11-09T13:42:00Z">
        <w:r w:rsidR="00DE5FA0">
          <w:t xml:space="preserve"> by verifying the source systems and the reports</w:t>
        </w:r>
      </w:ins>
      <w:r>
        <w:t>. Accuracy and completeness of data in a clinical trial is of paramount importance not just from a</w:t>
      </w:r>
      <w:ins w:id="68" w:author="Kretsos, Kosmas" w:date="2021-11-11T14:24:00Z">
        <w:r w:rsidR="00397D7B">
          <w:t xml:space="preserve"> safety and</w:t>
        </w:r>
      </w:ins>
      <w:del w:id="69" w:author="Kretsos, Kosmas" w:date="2021-11-11T14:24:00Z">
        <w:r w:rsidDel="00397D7B">
          <w:delText>n</w:delText>
        </w:r>
      </w:del>
      <w:r>
        <w:t xml:space="preserve"> efficacy end point perspective but from a regulatory and compliance standpoint. The site monitors play a key role in this. The monitors have to verify </w:t>
      </w:r>
      <w:del w:id="70" w:author="Kretsos, Kosmas" w:date="2021-11-11T14:24:00Z">
        <w:r w:rsidDel="00397D7B">
          <w:delText xml:space="preserve">for </w:delText>
        </w:r>
      </w:del>
      <w:r>
        <w:t>the accuracy and completeness of the case report forms with respect to the source documents and any cross references among documents. They also need to verify the dose and therapy modifications done for specific patients are accurately documented. From a regulatory perspective, monitors are responsible to ensure that sponsors have provided investigative brochure to each site. They have to verify the qualifications of the investigators. Monitors also confirm if the investigator and staff are adequately informed about the tr</w:t>
      </w:r>
      <w:del w:id="71" w:author="Kretsos, Kosmas" w:date="2021-11-11T14:25:00Z">
        <w:r w:rsidDel="00397D7B">
          <w:delText>a</w:delText>
        </w:r>
      </w:del>
      <w:r>
        <w:t>i</w:t>
      </w:r>
      <w:ins w:id="72" w:author="Kretsos, Kosmas" w:date="2021-11-11T14:25:00Z">
        <w:r w:rsidR="00397D7B">
          <w:t>a</w:t>
        </w:r>
      </w:ins>
      <w:r>
        <w:t>ls</w:t>
      </w:r>
      <w:ins w:id="73" w:author="Kretsos, Kosmas" w:date="2021-11-11T14:38:00Z">
        <w:r w:rsidR="00424CED">
          <w:t xml:space="preserve"> and trained on the proto</w:t>
        </w:r>
      </w:ins>
      <w:ins w:id="74" w:author="Kretsos, Kosmas" w:date="2021-11-11T14:39:00Z">
        <w:r w:rsidR="00424CED">
          <w:t>col</w:t>
        </w:r>
      </w:ins>
      <w:r>
        <w:t xml:space="preserve">. Site monitors spend about </w:t>
      </w:r>
      <w:r w:rsidRPr="00845F48">
        <w:rPr>
          <w:highlight w:val="yellow"/>
        </w:rPr>
        <w:t>20%</w:t>
      </w:r>
      <w:r>
        <w:t xml:space="preserve"> time moving between sites and another </w:t>
      </w:r>
      <w:r w:rsidRPr="00845F48">
        <w:rPr>
          <w:highlight w:val="yellow"/>
        </w:rPr>
        <w:t>20%</w:t>
      </w:r>
      <w:r>
        <w:t xml:space="preserve"> verifying different documents </w:t>
      </w:r>
      <w:ins w:id="75" w:author="Kretsos, Kosmas" w:date="2021-11-11T14:26:00Z">
        <w:r w:rsidR="00397D7B">
          <w:t xml:space="preserve">while at the same time communicate </w:t>
        </w:r>
      </w:ins>
      <w:del w:id="76" w:author="Kretsos, Kosmas" w:date="2021-11-11T14:26:00Z">
        <w:r w:rsidDel="00397D7B">
          <w:delText xml:space="preserve">and the speaking </w:delText>
        </w:r>
      </w:del>
      <w:r>
        <w:t xml:space="preserve">with the investigator and staff to ensure </w:t>
      </w:r>
      <w:ins w:id="77" w:author="Kretsos, Kosmas" w:date="2021-11-11T14:26:00Z">
        <w:r w:rsidR="00397D7B">
          <w:t>the</w:t>
        </w:r>
      </w:ins>
      <w:del w:id="78" w:author="Kretsos, Kosmas" w:date="2021-11-11T14:26:00Z">
        <w:r w:rsidDel="00397D7B">
          <w:delText>all</w:delText>
        </w:r>
      </w:del>
      <w:r>
        <w:t xml:space="preserve"> protocol</w:t>
      </w:r>
      <w:del w:id="79" w:author="Kretsos, Kosmas" w:date="2021-11-11T14:26:00Z">
        <w:r w:rsidDel="00397D7B">
          <w:delText>s</w:delText>
        </w:r>
      </w:del>
      <w:r>
        <w:t xml:space="preserve"> </w:t>
      </w:r>
      <w:del w:id="80" w:author="Kretsos, Kosmas" w:date="2021-11-11T14:26:00Z">
        <w:r w:rsidDel="00397D7B">
          <w:delText xml:space="preserve">are </w:delText>
        </w:r>
      </w:del>
      <w:ins w:id="81" w:author="Kretsos, Kosmas" w:date="2021-11-11T14:26:00Z">
        <w:r w:rsidR="00397D7B">
          <w:t xml:space="preserve">is </w:t>
        </w:r>
      </w:ins>
      <w:r>
        <w:t xml:space="preserve">followed and any deviations are appropriately captured and reported to the sponsor for further action. Monitor should also communicate any deviations from protocol, SOPs, GCP and the regulations to </w:t>
      </w:r>
      <w:r>
        <w:lastRenderedPageBreak/>
        <w:t>the investigator. Monitor will submit a written report to the sponsor after each visit. Report</w:t>
      </w:r>
      <w:ins w:id="82" w:author="Microsoft Office User" w:date="2021-11-03T14:44:00Z">
        <w:r w:rsidR="00527E54">
          <w:t>s</w:t>
        </w:r>
      </w:ins>
      <w:r>
        <w:t xml:space="preserve"> will cover the following:</w:t>
      </w:r>
    </w:p>
    <w:p w14:paraId="520E3103" w14:textId="77777777" w:rsidR="00845F48" w:rsidRDefault="00845F48" w:rsidP="00845F48">
      <w:pPr>
        <w:pStyle w:val="ListParagraph"/>
        <w:numPr>
          <w:ilvl w:val="0"/>
          <w:numId w:val="6"/>
        </w:numPr>
        <w:jc w:val="both"/>
      </w:pPr>
      <w:r>
        <w:t>Summary of what was reviewed</w:t>
      </w:r>
    </w:p>
    <w:p w14:paraId="057B23F9" w14:textId="77777777" w:rsidR="00845F48" w:rsidRDefault="00845F48" w:rsidP="00845F48">
      <w:pPr>
        <w:pStyle w:val="ListParagraph"/>
        <w:numPr>
          <w:ilvl w:val="0"/>
          <w:numId w:val="6"/>
        </w:numPr>
        <w:jc w:val="both"/>
      </w:pPr>
      <w:r>
        <w:t>Any significant findings</w:t>
      </w:r>
    </w:p>
    <w:p w14:paraId="601FBFCD" w14:textId="77777777" w:rsidR="00845F48" w:rsidRDefault="00845F48" w:rsidP="00845F48">
      <w:pPr>
        <w:pStyle w:val="ListParagraph"/>
        <w:numPr>
          <w:ilvl w:val="0"/>
          <w:numId w:val="6"/>
        </w:numPr>
        <w:jc w:val="both"/>
      </w:pPr>
      <w:r>
        <w:t>Actions taken</w:t>
      </w:r>
    </w:p>
    <w:p w14:paraId="3D0E0C17" w14:textId="77777777" w:rsidR="00845F48" w:rsidRDefault="00845F48" w:rsidP="00845F48">
      <w:pPr>
        <w:pStyle w:val="ListParagraph"/>
        <w:numPr>
          <w:ilvl w:val="0"/>
          <w:numId w:val="6"/>
        </w:numPr>
        <w:jc w:val="both"/>
      </w:pPr>
      <w:r>
        <w:t>Recommendations</w:t>
      </w:r>
    </w:p>
    <w:p w14:paraId="5EF2A86B" w14:textId="5B7A41A9" w:rsidR="00845F48" w:rsidDel="00DE5FA0" w:rsidRDefault="00845F48" w:rsidP="00845F48">
      <w:pPr>
        <w:jc w:val="both"/>
        <w:rPr>
          <w:del w:id="83" w:author="Raman, Kannan" w:date="2021-11-09T13:45:00Z"/>
        </w:rPr>
      </w:pPr>
      <w:commentRangeStart w:id="84"/>
      <w:del w:id="85" w:author="Raman, Kannan" w:date="2021-11-09T13:45:00Z">
        <w:r w:rsidDel="00DE5FA0">
          <w:delText xml:space="preserve">To give an estimate of the costs involved, </w:delText>
        </w:r>
        <w:commentRangeStart w:id="86"/>
        <w:r w:rsidDel="00DE5FA0">
          <w:delText xml:space="preserve">about 25 to 30 % of the </w:delText>
        </w:r>
        <w:commentRangeEnd w:id="86"/>
        <w:r w:rsidR="00527E54" w:rsidDel="00DE5FA0">
          <w:rPr>
            <w:rStyle w:val="CommentReference"/>
          </w:rPr>
          <w:commentReference w:id="86"/>
        </w:r>
        <w:r w:rsidDel="00DE5FA0">
          <w:delText xml:space="preserve">total cost of a clinical trial goes into monitoring. More importantly, </w:delText>
        </w:r>
        <w:commentRangeStart w:id="87"/>
        <w:commentRangeStart w:id="88"/>
        <w:r w:rsidDel="00DE5FA0">
          <w:delText>effective monitoring enables better clinical outcomes</w:delText>
        </w:r>
        <w:commentRangeEnd w:id="87"/>
        <w:r w:rsidR="00527E54" w:rsidDel="00DE5FA0">
          <w:rPr>
            <w:rStyle w:val="CommentReference"/>
          </w:rPr>
          <w:commentReference w:id="87"/>
        </w:r>
      </w:del>
      <w:commentRangeEnd w:id="88"/>
      <w:r w:rsidR="001564F3">
        <w:rPr>
          <w:rStyle w:val="CommentReference"/>
        </w:rPr>
        <w:commentReference w:id="88"/>
      </w:r>
      <w:del w:id="89" w:author="Raman, Kannan" w:date="2021-11-09T13:45:00Z">
        <w:r w:rsidDel="00DE5FA0">
          <w:delText xml:space="preserve">. The COVID 19 situation has increased the urgency to move </w:delText>
        </w:r>
        <w:commentRangeStart w:id="90"/>
        <w:commentRangeStart w:id="91"/>
        <w:r w:rsidDel="00DE5FA0">
          <w:delText>towards a centralized remote monitoring option</w:delText>
        </w:r>
        <w:commentRangeEnd w:id="90"/>
        <w:r w:rsidR="00527E54" w:rsidDel="00DE5FA0">
          <w:rPr>
            <w:rStyle w:val="CommentReference"/>
          </w:rPr>
          <w:commentReference w:id="90"/>
        </w:r>
      </w:del>
      <w:commentRangeEnd w:id="91"/>
      <w:r w:rsidR="00622429">
        <w:rPr>
          <w:rStyle w:val="CommentReference"/>
        </w:rPr>
        <w:commentReference w:id="91"/>
      </w:r>
      <w:del w:id="92" w:author="Raman, Kannan" w:date="2021-11-09T13:45:00Z">
        <w:r w:rsidDel="00DE5FA0">
          <w:delText>. This will also help the speed of the clinical trial process while improving efficiency and reducing costs.</w:delText>
        </w:r>
        <w:commentRangeEnd w:id="84"/>
        <w:r w:rsidR="00A029A2" w:rsidDel="00DE5FA0">
          <w:rPr>
            <w:rStyle w:val="CommentReference"/>
          </w:rPr>
          <w:commentReference w:id="84"/>
        </w:r>
      </w:del>
    </w:p>
    <w:p w14:paraId="45286EC5" w14:textId="5079062F" w:rsidR="00F1332F" w:rsidRPr="00C24687" w:rsidRDefault="00C24687" w:rsidP="00F1332F">
      <w:pPr>
        <w:jc w:val="both"/>
      </w:pPr>
      <w:r>
        <w:t>AWS services can be used in a design pattern to enable the digital transformation in this space.</w:t>
      </w:r>
      <w:ins w:id="93" w:author="Raman, Kannan" w:date="2021-10-28T09:46:00Z">
        <w:r w:rsidR="00837075">
          <w:t xml:space="preserve"> The objective is to automate the cross verification of documents an</w:t>
        </w:r>
      </w:ins>
      <w:ins w:id="94" w:author="Raman, Kannan" w:date="2021-10-28T09:47:00Z">
        <w:r w:rsidR="00837075">
          <w:t xml:space="preserve">d flag exceptions for the site monitor to </w:t>
        </w:r>
      </w:ins>
      <w:ins w:id="95" w:author="Kretsos, Kosmas" w:date="2021-11-11T14:28:00Z">
        <w:r w:rsidR="00397D7B">
          <w:t xml:space="preserve">review, </w:t>
        </w:r>
      </w:ins>
      <w:ins w:id="96" w:author="Raman, Kannan" w:date="2021-10-28T09:47:00Z">
        <w:r w:rsidR="00837075">
          <w:t xml:space="preserve">intervene and resolve. This also helps eliminate errors due to manual verifications and improves the quality of the data and that in turn </w:t>
        </w:r>
      </w:ins>
      <w:ins w:id="97" w:author="Raman, Kannan" w:date="2021-10-28T09:48:00Z">
        <w:r w:rsidR="00837075">
          <w:t xml:space="preserve">improves the safety of patients enrolled in a trial. </w:t>
        </w:r>
      </w:ins>
      <w:ins w:id="98" w:author="Raman, Kannan" w:date="2021-10-28T09:49:00Z">
        <w:r w:rsidR="00837075">
          <w:t xml:space="preserve">Capturing this data and using AI/ML, the solution can also flag sites that are </w:t>
        </w:r>
        <w:commentRangeStart w:id="99"/>
        <w:commentRangeStart w:id="100"/>
        <w:r w:rsidR="00837075">
          <w:t xml:space="preserve">risk prone </w:t>
        </w:r>
      </w:ins>
      <w:commentRangeEnd w:id="99"/>
      <w:r w:rsidR="00527E54">
        <w:rPr>
          <w:rStyle w:val="CommentReference"/>
        </w:rPr>
        <w:commentReference w:id="99"/>
      </w:r>
      <w:commentRangeEnd w:id="100"/>
      <w:ins w:id="101" w:author="Raman, Kannan" w:date="2021-11-09T13:59:00Z">
        <w:r w:rsidR="00622429">
          <w:t xml:space="preserve">based on past deviations in clinical trial protocols, </w:t>
        </w:r>
      </w:ins>
      <w:r w:rsidR="00622429">
        <w:rPr>
          <w:rStyle w:val="CommentReference"/>
        </w:rPr>
        <w:commentReference w:id="100"/>
      </w:r>
      <w:ins w:id="102" w:author="Raman, Kannan" w:date="2021-10-28T09:49:00Z">
        <w:r w:rsidR="00837075">
          <w:t xml:space="preserve">so that monitors can </w:t>
        </w:r>
      </w:ins>
      <w:ins w:id="103" w:author="Raman, Kannan" w:date="2021-10-28T09:50:00Z">
        <w:r w:rsidR="00837075">
          <w:t>effectively use their time</w:t>
        </w:r>
      </w:ins>
      <w:ins w:id="104" w:author="Raman, Kannan" w:date="2021-10-28T09:52:00Z">
        <w:r w:rsidR="000C4166">
          <w:t xml:space="preserve"> by focusing on those sites</w:t>
        </w:r>
      </w:ins>
      <w:ins w:id="105" w:author="Raman, Kannan" w:date="2021-10-28T09:50:00Z">
        <w:r w:rsidR="00837075">
          <w:t>. This</w:t>
        </w:r>
      </w:ins>
      <w:ins w:id="106" w:author="Raman, Kannan" w:date="2021-10-28T09:52:00Z">
        <w:r w:rsidR="000C4166">
          <w:t xml:space="preserve"> type of</w:t>
        </w:r>
      </w:ins>
      <w:ins w:id="107" w:author="Raman, Kannan" w:date="2021-10-28T09:50:00Z">
        <w:r w:rsidR="00837075">
          <w:t xml:space="preserve"> analysis will also provide </w:t>
        </w:r>
      </w:ins>
      <w:ins w:id="108" w:author="Raman, Kannan" w:date="2021-10-28T09:52:00Z">
        <w:r w:rsidR="000C4166">
          <w:t xml:space="preserve">a </w:t>
        </w:r>
      </w:ins>
      <w:ins w:id="109" w:author="Raman, Kannan" w:date="2021-10-28T09:50:00Z">
        <w:r w:rsidR="00837075">
          <w:t xml:space="preserve">risk profile </w:t>
        </w:r>
      </w:ins>
      <w:ins w:id="110" w:author="Raman, Kannan" w:date="2021-10-28T09:52:00Z">
        <w:r w:rsidR="000C4166">
          <w:t>for</w:t>
        </w:r>
      </w:ins>
      <w:ins w:id="111" w:author="Raman, Kannan" w:date="2021-10-28T09:50:00Z">
        <w:r w:rsidR="00837075">
          <w:t xml:space="preserve"> the sites </w:t>
        </w:r>
      </w:ins>
      <w:ins w:id="112" w:author="Raman, Kannan" w:date="2021-10-28T09:52:00Z">
        <w:r w:rsidR="000C4166">
          <w:t>to be leveraged for</w:t>
        </w:r>
      </w:ins>
      <w:ins w:id="113" w:author="Raman, Kannan" w:date="2021-10-28T09:50:00Z">
        <w:r w:rsidR="00837075">
          <w:t xml:space="preserve"> future such trials.</w:t>
        </w:r>
      </w:ins>
    </w:p>
    <w:p w14:paraId="3B2E684A" w14:textId="77777777" w:rsidR="00F1332F" w:rsidRDefault="00F1332F" w:rsidP="00F1332F">
      <w:pPr>
        <w:jc w:val="both"/>
        <w:rPr>
          <w:b/>
        </w:rPr>
      </w:pPr>
      <w:r>
        <w:rPr>
          <w:b/>
        </w:rPr>
        <w:t>Reference Architecture:</w:t>
      </w:r>
    </w:p>
    <w:p w14:paraId="7E63A7DC" w14:textId="77777777" w:rsidR="00F1332F" w:rsidRDefault="00F1332F" w:rsidP="00F1332F">
      <w:pPr>
        <w:jc w:val="both"/>
      </w:pPr>
      <w:r>
        <w:rPr>
          <w:b/>
        </w:rPr>
        <w:t xml:space="preserve">Data Collection:  </w:t>
      </w:r>
      <w:r>
        <w:t xml:space="preserve">Amazon </w:t>
      </w:r>
      <w:proofErr w:type="spellStart"/>
      <w:r>
        <w:t>Textract</w:t>
      </w:r>
      <w:proofErr w:type="spellEnd"/>
      <w:r>
        <w:t>- Read text from scanned hand written documents and store it (by patient) in S3 buckets. Optionally, leverage EFS for multiple patient files from multiple locations.</w:t>
      </w:r>
    </w:p>
    <w:p w14:paraId="502B9FFA" w14:textId="57C1ECD7" w:rsidR="00F1332F" w:rsidRDefault="00F1332F" w:rsidP="00F1332F">
      <w:pPr>
        <w:jc w:val="both"/>
      </w:pPr>
      <w:r>
        <w:t>Inform</w:t>
      </w:r>
      <w:ins w:id="114" w:author="Microsoft Office User" w:date="2021-11-03T14:52:00Z">
        <w:r w:rsidR="00466D94">
          <w:t>ed</w:t>
        </w:r>
      </w:ins>
      <w:r>
        <w:t xml:space="preserve"> Consent – Leverage Amazon </w:t>
      </w:r>
      <w:proofErr w:type="spellStart"/>
      <w:r>
        <w:t>Rekognition</w:t>
      </w:r>
      <w:proofErr w:type="spellEnd"/>
      <w:r>
        <w:t xml:space="preserve"> to verify signatures with a valid identity</w:t>
      </w:r>
    </w:p>
    <w:p w14:paraId="34A519CE" w14:textId="77777777" w:rsidR="00F1332F" w:rsidRDefault="00F1332F" w:rsidP="00F1332F">
      <w:pPr>
        <w:jc w:val="both"/>
      </w:pPr>
      <w:r>
        <w:t>EHR data stored in S3 buckets</w:t>
      </w:r>
    </w:p>
    <w:p w14:paraId="3CDBC176" w14:textId="77777777" w:rsidR="00F1332F" w:rsidRDefault="00F1332F" w:rsidP="00F1332F">
      <w:pPr>
        <w:jc w:val="both"/>
      </w:pPr>
      <w:r>
        <w:t xml:space="preserve">AWS IoT Core for data collection from </w:t>
      </w:r>
      <w:commentRangeStart w:id="115"/>
      <w:commentRangeStart w:id="116"/>
      <w:r>
        <w:t xml:space="preserve">wearables </w:t>
      </w:r>
      <w:commentRangeEnd w:id="115"/>
      <w:r w:rsidR="00466D94">
        <w:rPr>
          <w:rStyle w:val="CommentReference"/>
        </w:rPr>
        <w:commentReference w:id="115"/>
      </w:r>
      <w:commentRangeEnd w:id="116"/>
      <w:r w:rsidR="002712D7">
        <w:rPr>
          <w:rStyle w:val="CommentReference"/>
        </w:rPr>
        <w:commentReference w:id="116"/>
      </w:r>
      <w:r>
        <w:t>through AWS Kinesis firehose into S3.</w:t>
      </w:r>
    </w:p>
    <w:p w14:paraId="5599AC99" w14:textId="77777777" w:rsidR="00F1332F" w:rsidRDefault="00F1332F" w:rsidP="00F1332F">
      <w:pPr>
        <w:jc w:val="both"/>
      </w:pPr>
      <w:r>
        <w:rPr>
          <w:b/>
        </w:rPr>
        <w:t xml:space="preserve">Data Transcription: </w:t>
      </w:r>
      <w:r>
        <w:t>Doctor – Patient conversation will leverage Amazon Transcribe Medical to convert to text and will be stored in S3</w:t>
      </w:r>
    </w:p>
    <w:p w14:paraId="037F5688" w14:textId="77777777" w:rsidR="00F1332F" w:rsidRDefault="00F1332F" w:rsidP="00F1332F">
      <w:pPr>
        <w:jc w:val="both"/>
      </w:pPr>
      <w:r>
        <w:rPr>
          <w:b/>
        </w:rPr>
        <w:t>Confirmations:</w:t>
      </w:r>
      <w:r>
        <w:t xml:space="preserve"> The monitor has to confirm whether the information brochure has been provided to the investigator’s office. This can be done by centrally storing the brochure and emailing links and getting read confirmations from people involved in trails at the </w:t>
      </w:r>
      <w:proofErr w:type="gramStart"/>
      <w:r>
        <w:t>investigators</w:t>
      </w:r>
      <w:proofErr w:type="gramEnd"/>
      <w:r>
        <w:t xml:space="preserve"> office. Any deviations can be reported and followed up. Similarly, monitor has to confirm if the staff in investigators office have knowledge of the trials. This can be done through proctoring via video recording along with an upload of identification document. Amazon </w:t>
      </w:r>
      <w:proofErr w:type="spellStart"/>
      <w:r>
        <w:t>Rekognition</w:t>
      </w:r>
      <w:proofErr w:type="spellEnd"/>
      <w:r>
        <w:t xml:space="preserve">, Amazon Transcribe Medical &amp; Amazon </w:t>
      </w:r>
      <w:proofErr w:type="spellStart"/>
      <w:r>
        <w:t>SageMaker</w:t>
      </w:r>
      <w:proofErr w:type="spellEnd"/>
      <w:r>
        <w:t xml:space="preserve"> can do the verifications and log the details or send it for action to the monitor if required. </w:t>
      </w:r>
    </w:p>
    <w:p w14:paraId="472756EE" w14:textId="77777777" w:rsidR="00F1332F" w:rsidRDefault="00F1332F" w:rsidP="00F1332F">
      <w:pPr>
        <w:jc w:val="both"/>
      </w:pPr>
      <w:r>
        <w:rPr>
          <w:b/>
        </w:rPr>
        <w:t>Identify Source Data Deviations:</w:t>
      </w:r>
      <w:r>
        <w:t xml:space="preserve"> By leveraging Amazon </w:t>
      </w:r>
      <w:proofErr w:type="spellStart"/>
      <w:r>
        <w:t>SageMaker</w:t>
      </w:r>
      <w:proofErr w:type="spellEnd"/>
      <w:r>
        <w:t xml:space="preserve">, learning algorithms can be created to analyze the data and identify deviations among source documents and between the source documents and the Case Report Form (CRF) and send messages to the site monitor with details for further investigation and reporting. Missing source documents can also be identified and alerts can be sent to both the investigator and the monitor. Based on patterns, the algorithm can also suggest targeted onsite monitor visits </w:t>
      </w:r>
      <w:commentRangeStart w:id="117"/>
      <w:r>
        <w:t xml:space="preserve">while keeping the sponsors informed of any emerging deviation patterns among various sites. </w:t>
      </w:r>
      <w:commentRangeEnd w:id="117"/>
      <w:r w:rsidR="00466D94">
        <w:rPr>
          <w:rStyle w:val="CommentReference"/>
        </w:rPr>
        <w:commentReference w:id="117"/>
      </w:r>
      <w:r>
        <w:t xml:space="preserve">This provides a thorough risk based &amp; </w:t>
      </w:r>
      <w:proofErr w:type="gramStart"/>
      <w:r>
        <w:t>high quality</w:t>
      </w:r>
      <w:proofErr w:type="gramEnd"/>
      <w:r>
        <w:t xml:space="preserve"> approach at a reduced cost. </w:t>
      </w:r>
    </w:p>
    <w:p w14:paraId="4B3EB2CA" w14:textId="77777777" w:rsidR="00F1332F" w:rsidRDefault="00F1332F" w:rsidP="00F1332F">
      <w:pPr>
        <w:jc w:val="both"/>
      </w:pPr>
      <w:r>
        <w:rPr>
          <w:b/>
        </w:rPr>
        <w:lastRenderedPageBreak/>
        <w:t xml:space="preserve">Data Analytics: </w:t>
      </w:r>
      <w:r>
        <w:t xml:space="preserve">Bringing clinical trial data together in S3 has significant advantages not just for clinical trial monitoring, but for the trial as a whole. While S3 will store the structured and semi structured data, it can be analyzed to create structured data sets by leveraging Amazon Glue to load data into Amazon RedShift for data warehousing and querying. Amazon </w:t>
      </w:r>
      <w:proofErr w:type="spellStart"/>
      <w:r>
        <w:t>Quicksight</w:t>
      </w:r>
      <w:proofErr w:type="spellEnd"/>
      <w:r>
        <w:t xml:space="preserve"> can be used by sponsors and monitors for querying data.</w:t>
      </w:r>
    </w:p>
    <w:p w14:paraId="3F5DD06A" w14:textId="3E923501" w:rsidR="00F1332F" w:rsidRDefault="00F1332F" w:rsidP="00F1332F">
      <w:pPr>
        <w:jc w:val="both"/>
      </w:pPr>
      <w:commentRangeStart w:id="118"/>
      <w:commentRangeStart w:id="119"/>
      <w:r>
        <w:rPr>
          <w:b/>
        </w:rPr>
        <w:t>HIPAA Compliance</w:t>
      </w:r>
      <w:commentRangeEnd w:id="118"/>
      <w:r w:rsidR="00466D94">
        <w:rPr>
          <w:rStyle w:val="CommentReference"/>
        </w:rPr>
        <w:commentReference w:id="118"/>
      </w:r>
      <w:commentRangeEnd w:id="119"/>
      <w:r w:rsidR="0086785A">
        <w:rPr>
          <w:rStyle w:val="CommentReference"/>
        </w:rPr>
        <w:commentReference w:id="119"/>
      </w:r>
      <w:ins w:id="120" w:author="Raman, Kannan" w:date="2021-11-09T13:46:00Z">
        <w:r w:rsidR="0086785A">
          <w:rPr>
            <w:b/>
          </w:rPr>
          <w:t xml:space="preserve"> and GCP</w:t>
        </w:r>
      </w:ins>
      <w:r>
        <w:rPr>
          <w:b/>
        </w:rPr>
        <w:t xml:space="preserve">: </w:t>
      </w:r>
      <w:r>
        <w:t>Securing and encrypting patient data is essential as part of compliance. The architecture will leverage AWS KMS, AWS Macie and AWS Cloud Trail for encryption, monitoring PII data and having full traceability.</w:t>
      </w:r>
      <w:ins w:id="121" w:author="Raman, Kannan" w:date="2021-11-09T13:46:00Z">
        <w:r w:rsidR="0086785A">
          <w:t xml:space="preserve"> Further, data quality</w:t>
        </w:r>
      </w:ins>
      <w:ins w:id="122" w:author="Raman, Kannan" w:date="2021-11-09T13:47:00Z">
        <w:r w:rsidR="0086785A">
          <w:t>, real time reporting and predictive analytics for risk assessment of various trial sites wi</w:t>
        </w:r>
      </w:ins>
      <w:ins w:id="123" w:author="Raman, Kannan" w:date="2021-11-09T13:48:00Z">
        <w:r w:rsidR="0086785A">
          <w:t>ll ensure good clinical practice (GCP)</w:t>
        </w:r>
      </w:ins>
    </w:p>
    <w:p w14:paraId="17D441E5" w14:textId="44F0AB68" w:rsidR="00F1332F" w:rsidRDefault="00F1332F" w:rsidP="00F1332F">
      <w:pPr>
        <w:jc w:val="both"/>
      </w:pPr>
      <w:r>
        <w:rPr>
          <w:noProof/>
        </w:rPr>
        <w:drawing>
          <wp:inline distT="0" distB="0" distL="0" distR="0" wp14:anchorId="5FEC9DFB" wp14:editId="137580ED">
            <wp:extent cx="5374640" cy="3049905"/>
            <wp:effectExtent l="0" t="0" r="0" b="0"/>
            <wp:docPr id="1025" name="Picture 1"/>
            <wp:cNvGraphicFramePr/>
            <a:graphic xmlns:a="http://schemas.openxmlformats.org/drawingml/2006/main">
              <a:graphicData uri="http://schemas.openxmlformats.org/drawingml/2006/picture">
                <pic:pic xmlns:pic="http://schemas.openxmlformats.org/drawingml/2006/picture">
                  <pic:nvPicPr>
                    <pic:cNvPr id="1025" name="ShapeProperty"/>
                    <pic:cNvPicPr>
                      <a:picLocks/>
                    </pic:cNvPicPr>
                  </pic:nvPicPr>
                  <pic:blipFill>
                    <a:blip r:embed="rId10"/>
                    <a:stretch>
                      <a:fillRect/>
                    </a:stretch>
                  </pic:blipFill>
                  <pic:spPr>
                    <a:xfrm>
                      <a:off x="0" y="0"/>
                      <a:ext cx="5374640" cy="3049905"/>
                    </a:xfrm>
                    <a:prstGeom prst="rect">
                      <a:avLst/>
                    </a:prstGeom>
                  </pic:spPr>
                </pic:pic>
              </a:graphicData>
            </a:graphic>
          </wp:inline>
        </w:drawing>
      </w:r>
    </w:p>
    <w:p w14:paraId="41D81A45" w14:textId="77777777" w:rsidR="00715DBB" w:rsidRDefault="00715DBB" w:rsidP="00715DBB">
      <w:pPr>
        <w:pStyle w:val="Heading1"/>
      </w:pPr>
      <w:r>
        <w:t>Conclusion</w:t>
      </w:r>
    </w:p>
    <w:p w14:paraId="5FDEEECA" w14:textId="6B14173E" w:rsidR="00F1332F" w:rsidRDefault="00F1332F" w:rsidP="00F1332F">
      <w:pPr>
        <w:jc w:val="both"/>
      </w:pPr>
      <w:r>
        <w:t xml:space="preserve">The current situation with COVID19 creates an urgent need to help pharmaceutical companies and CROs move towards a centralized risk based hybrid </w:t>
      </w:r>
      <w:r>
        <w:rPr>
          <w:b/>
          <w:u w:val="single"/>
        </w:rPr>
        <w:t xml:space="preserve">(remote + targeted onsite) </w:t>
      </w:r>
      <w:r>
        <w:t xml:space="preserve">monitoring approach that uses technology to automate many of the cumbersome and manual functions performed by site monitors and help them </w:t>
      </w:r>
      <w:ins w:id="124" w:author="Kretsos, Kosmas" w:date="2021-11-11T14:39:00Z">
        <w:r w:rsidR="00424CED">
          <w:t xml:space="preserve">become more effective and efficient by </w:t>
        </w:r>
      </w:ins>
      <w:r>
        <w:t>focus</w:t>
      </w:r>
      <w:ins w:id="125" w:author="Kretsos, Kosmas" w:date="2021-11-11T14:39:00Z">
        <w:r w:rsidR="00424CED">
          <w:t>ing</w:t>
        </w:r>
      </w:ins>
      <w:r>
        <w:t xml:space="preserve"> their time on </w:t>
      </w:r>
      <w:ins w:id="126" w:author="Kretsos, Kosmas" w:date="2021-11-11T14:40:00Z">
        <w:r w:rsidR="00424CED">
          <w:t xml:space="preserve">the </w:t>
        </w:r>
      </w:ins>
      <w:r>
        <w:t>quality of the trials.</w:t>
      </w:r>
      <w:ins w:id="127" w:author="Raman, Kannan" w:date="2021-10-28T14:46:00Z">
        <w:r w:rsidR="006D46C9">
          <w:t xml:space="preserve"> This automation also eliminates errors and improves the data quality and hence the safety of clinical trial patients.</w:t>
        </w:r>
      </w:ins>
      <w:r>
        <w:t xml:space="preserve"> This is a perfect opportunity to use the available </w:t>
      </w:r>
      <w:ins w:id="128" w:author="Raman, Kannan" w:date="2021-10-28T14:47:00Z">
        <w:r w:rsidR="006D46C9">
          <w:t xml:space="preserve">AWS </w:t>
        </w:r>
      </w:ins>
      <w:r>
        <w:t>cloud technology and enable a significant digital transformation in this critical area of clinical trials.</w:t>
      </w:r>
    </w:p>
    <w:p w14:paraId="08E7E0F4" w14:textId="067BA03D" w:rsidR="001D6C3D" w:rsidRDefault="00F1332F" w:rsidP="00F1332F">
      <w:pPr>
        <w:pStyle w:val="Heading3"/>
      </w:pPr>
      <w:r>
        <w:lastRenderedPageBreak/>
        <w:t xml:space="preserve"> </w:t>
      </w:r>
      <w:r w:rsidR="001D6C3D">
        <w:t>[Optional] Author bio</w:t>
      </w: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2425"/>
        <w:gridCol w:w="6925"/>
      </w:tblGrid>
      <w:tr w:rsidR="001D6C3D" w14:paraId="38FA3CE9" w14:textId="77777777" w:rsidTr="00B1363F">
        <w:tc>
          <w:tcPr>
            <w:tcW w:w="2425" w:type="dxa"/>
          </w:tcPr>
          <w:p w14:paraId="42ADB859" w14:textId="60CC5458" w:rsidR="001D6C3D" w:rsidRDefault="001D6C3D" w:rsidP="001D6C3D">
            <w:pPr>
              <w:spacing w:before="240" w:after="240" w:line="252" w:lineRule="auto"/>
            </w:pPr>
            <w:r>
              <w:t>Photo</w:t>
            </w:r>
            <w:ins w:id="129" w:author="Raman, Kannan" w:date="2021-11-09T13:56:00Z">
              <w:r w:rsidR="00622429">
                <w:t xml:space="preserve"> </w:t>
              </w:r>
              <w:r w:rsidR="00622429">
                <w:rPr>
                  <w:noProof/>
                </w:rPr>
                <w:drawing>
                  <wp:inline distT="0" distB="0" distL="0" distR="0" wp14:anchorId="6AB5CFCB" wp14:editId="7A76194A">
                    <wp:extent cx="88900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ins>
          </w:p>
        </w:tc>
        <w:tc>
          <w:tcPr>
            <w:tcW w:w="6925" w:type="dxa"/>
          </w:tcPr>
          <w:p w14:paraId="1D8601A8" w14:textId="5F3604B7" w:rsidR="001D6C3D" w:rsidRPr="00F0528B" w:rsidRDefault="001D6C3D" w:rsidP="001D6C3D">
            <w:pPr>
              <w:spacing w:before="240" w:after="240" w:line="252" w:lineRule="auto"/>
              <w:rPr>
                <w:i/>
              </w:rPr>
            </w:pPr>
            <w:del w:id="130" w:author="Raman, Kannan" w:date="2021-11-09T13:49:00Z">
              <w:r w:rsidRPr="00F0528B" w:rsidDel="00D17022">
                <w:rPr>
                  <w:i/>
                </w:rPr>
                <w:delText>Three sentences introducing the author’s AWS role, experience and interests, and a lighthearted personal note.</w:delText>
              </w:r>
            </w:del>
            <w:ins w:id="131" w:author="Raman, Kannan" w:date="2021-11-09T13:49:00Z">
              <w:r w:rsidR="00D17022">
                <w:rPr>
                  <w:i/>
                </w:rPr>
                <w:t xml:space="preserve">Kannan is </w:t>
              </w:r>
            </w:ins>
            <w:ins w:id="132" w:author="Raman, Kannan" w:date="2021-11-09T13:51:00Z">
              <w:r w:rsidR="00D17022">
                <w:rPr>
                  <w:i/>
                </w:rPr>
                <w:t>with AWS ProServe</w:t>
              </w:r>
            </w:ins>
            <w:ins w:id="133" w:author="Raman, Kannan" w:date="2021-11-09T13:49:00Z">
              <w:r w:rsidR="00D17022">
                <w:rPr>
                  <w:i/>
                </w:rPr>
                <w:t xml:space="preserve"> Health care and Lifesciences practice at AWS. He has over 2</w:t>
              </w:r>
            </w:ins>
            <w:ins w:id="134" w:author="Raman, Kannan" w:date="2021-11-09T13:55:00Z">
              <w:r w:rsidR="00D17022">
                <w:rPr>
                  <w:i/>
                </w:rPr>
                <w:t>2</w:t>
              </w:r>
            </w:ins>
            <w:ins w:id="135" w:author="Raman, Kannan" w:date="2021-11-09T13:49:00Z">
              <w:r w:rsidR="00D17022">
                <w:rPr>
                  <w:i/>
                </w:rPr>
                <w:t xml:space="preserve"> years of </w:t>
              </w:r>
            </w:ins>
            <w:ins w:id="136" w:author="Raman, Kannan" w:date="2021-11-09T13:50:00Z">
              <w:r w:rsidR="00D17022">
                <w:rPr>
                  <w:i/>
                </w:rPr>
                <w:t>life sciences</w:t>
              </w:r>
            </w:ins>
            <w:ins w:id="137" w:author="Raman, Kannan" w:date="2021-11-09T13:49:00Z">
              <w:r w:rsidR="00D17022">
                <w:rPr>
                  <w:i/>
                </w:rPr>
                <w:t xml:space="preserve"> </w:t>
              </w:r>
            </w:ins>
            <w:ins w:id="138" w:author="Raman, Kannan" w:date="2021-11-09T13:50:00Z">
              <w:r w:rsidR="00D17022">
                <w:rPr>
                  <w:i/>
                </w:rPr>
                <w:t xml:space="preserve">experience and </w:t>
              </w:r>
            </w:ins>
            <w:ins w:id="139" w:author="Raman, Kannan" w:date="2021-11-09T13:53:00Z">
              <w:r w:rsidR="00D17022">
                <w:rPr>
                  <w:i/>
                </w:rPr>
                <w:t>provides thought leadershi</w:t>
              </w:r>
            </w:ins>
            <w:ins w:id="140" w:author="Raman, Kannan" w:date="2021-11-09T13:54:00Z">
              <w:r w:rsidR="00D17022">
                <w:rPr>
                  <w:i/>
                </w:rPr>
                <w:t xml:space="preserve">p in digital transformation. </w:t>
              </w:r>
            </w:ins>
            <w:ins w:id="141" w:author="Raman, Kannan" w:date="2021-11-09T13:55:00Z">
              <w:r w:rsidR="00622429">
                <w:rPr>
                  <w:i/>
                </w:rPr>
                <w:t>He works with C le</w:t>
              </w:r>
            </w:ins>
            <w:ins w:id="142" w:author="Raman, Kannan" w:date="2021-11-09T13:56:00Z">
              <w:r w:rsidR="00622429">
                <w:rPr>
                  <w:i/>
                </w:rPr>
                <w:t>vel client executives to help them with their digital transformation agenda.</w:t>
              </w:r>
            </w:ins>
          </w:p>
        </w:tc>
      </w:tr>
    </w:tbl>
    <w:p w14:paraId="72FF76EE" w14:textId="57A734B2" w:rsidR="001D6C3D" w:rsidRDefault="001D6C3D" w:rsidP="001D6C3D"/>
    <w:p w14:paraId="449D71B2" w14:textId="41AFE1CF" w:rsidR="00B1363F" w:rsidRDefault="00B1363F" w:rsidP="001D6C3D">
      <w:r w:rsidRPr="00B1363F">
        <w:rPr>
          <w:b/>
        </w:rPr>
        <w:t xml:space="preserve">Suggested tags: </w:t>
      </w:r>
      <w:r>
        <w:rPr>
          <w:b/>
        </w:rPr>
        <w:t xml:space="preserve"> </w:t>
      </w:r>
      <w:r>
        <w:t>[match these to the channel SEO strategy]</w:t>
      </w:r>
    </w:p>
    <w:p w14:paraId="3F7AB72B" w14:textId="4F5C8C90" w:rsidR="00744289" w:rsidRDefault="00744289">
      <w:r>
        <w:br w:type="page"/>
      </w:r>
    </w:p>
    <w:p w14:paraId="381EBC6F" w14:textId="4CF651E4" w:rsidR="00744289" w:rsidRDefault="00744289" w:rsidP="00744289">
      <w:pPr>
        <w:pStyle w:val="Header"/>
        <w:rPr>
          <w:b/>
          <w:color w:val="808080" w:themeColor="background1" w:themeShade="80"/>
        </w:rPr>
      </w:pPr>
      <w:r w:rsidRPr="00744289">
        <w:rPr>
          <w:b/>
          <w:color w:val="808080" w:themeColor="background1" w:themeShade="80"/>
        </w:rPr>
        <w:lastRenderedPageBreak/>
        <w:t>Editorial comments</w:t>
      </w:r>
    </w:p>
    <w:p w14:paraId="7373FC0F" w14:textId="77777777" w:rsidR="00744289" w:rsidRPr="00744289" w:rsidRDefault="00744289" w:rsidP="00744289">
      <w:pPr>
        <w:pStyle w:val="Header"/>
        <w:rPr>
          <w:b/>
          <w:color w:val="808080" w:themeColor="background1" w:themeShade="80"/>
        </w:rPr>
      </w:pPr>
    </w:p>
    <w:tbl>
      <w:tblPr>
        <w:tblStyle w:val="TableGrid"/>
        <w:tblW w:w="9850" w:type="dxa"/>
        <w:tblLook w:val="04A0" w:firstRow="1" w:lastRow="0" w:firstColumn="1" w:lastColumn="0" w:noHBand="0" w:noVBand="1"/>
      </w:tblPr>
      <w:tblGrid>
        <w:gridCol w:w="1154"/>
        <w:gridCol w:w="924"/>
        <w:gridCol w:w="1152"/>
        <w:gridCol w:w="6620"/>
      </w:tblGrid>
      <w:tr w:rsidR="00744289" w:rsidRPr="00744289" w14:paraId="084D5CD9" w14:textId="77777777" w:rsidTr="00744289">
        <w:tc>
          <w:tcPr>
            <w:tcW w:w="1154" w:type="dxa"/>
          </w:tcPr>
          <w:p w14:paraId="0E2FAFBD" w14:textId="77777777"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DATE</w:t>
            </w:r>
          </w:p>
        </w:tc>
        <w:tc>
          <w:tcPr>
            <w:tcW w:w="924" w:type="dxa"/>
          </w:tcPr>
          <w:p w14:paraId="5675AF17" w14:textId="77777777"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EDITOR</w:t>
            </w:r>
          </w:p>
        </w:tc>
        <w:tc>
          <w:tcPr>
            <w:tcW w:w="1152" w:type="dxa"/>
          </w:tcPr>
          <w:p w14:paraId="7BCADF7E" w14:textId="6D5DE52D"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EDIT</w:t>
            </w:r>
            <w:r>
              <w:rPr>
                <w:color w:val="808080" w:themeColor="background1" w:themeShade="80"/>
              </w:rPr>
              <w:t xml:space="preserve"> TYPE</w:t>
            </w:r>
          </w:p>
        </w:tc>
        <w:tc>
          <w:tcPr>
            <w:tcW w:w="6620" w:type="dxa"/>
          </w:tcPr>
          <w:p w14:paraId="30ECD252" w14:textId="17B26A6D" w:rsidR="00744289" w:rsidRPr="00744289" w:rsidRDefault="00744289" w:rsidP="00600315">
            <w:pPr>
              <w:pStyle w:val="Header"/>
              <w:spacing w:before="120" w:after="120" w:line="252" w:lineRule="auto"/>
              <w:rPr>
                <w:color w:val="808080" w:themeColor="background1" w:themeShade="80"/>
              </w:rPr>
            </w:pPr>
            <w:r w:rsidRPr="00744289">
              <w:rPr>
                <w:color w:val="808080" w:themeColor="background1" w:themeShade="80"/>
              </w:rPr>
              <w:t>COMMENTS</w:t>
            </w:r>
            <w:r>
              <w:rPr>
                <w:color w:val="808080" w:themeColor="background1" w:themeShade="80"/>
              </w:rPr>
              <w:t xml:space="preserve"> (copied to SIM issue)</w:t>
            </w:r>
          </w:p>
        </w:tc>
      </w:tr>
      <w:tr w:rsidR="00744289" w:rsidRPr="00744289" w14:paraId="74802403" w14:textId="77777777" w:rsidTr="00744289">
        <w:tc>
          <w:tcPr>
            <w:tcW w:w="1154" w:type="dxa"/>
          </w:tcPr>
          <w:p w14:paraId="1AEFA822" w14:textId="5D706CAA" w:rsidR="00744289" w:rsidRPr="00744289" w:rsidRDefault="00744289" w:rsidP="00600315">
            <w:pPr>
              <w:pStyle w:val="Header"/>
              <w:spacing w:before="120" w:after="120" w:line="252" w:lineRule="auto"/>
              <w:rPr>
                <w:i/>
                <w:color w:val="808080" w:themeColor="background1" w:themeShade="80"/>
              </w:rPr>
            </w:pPr>
          </w:p>
        </w:tc>
        <w:tc>
          <w:tcPr>
            <w:tcW w:w="924" w:type="dxa"/>
          </w:tcPr>
          <w:p w14:paraId="7711D5C6" w14:textId="38317C0A" w:rsidR="00744289" w:rsidRPr="00744289" w:rsidRDefault="00744289" w:rsidP="00600315">
            <w:pPr>
              <w:pStyle w:val="Header"/>
              <w:spacing w:before="120" w:after="120" w:line="252" w:lineRule="auto"/>
              <w:rPr>
                <w:i/>
                <w:color w:val="808080" w:themeColor="background1" w:themeShade="80"/>
              </w:rPr>
            </w:pPr>
          </w:p>
        </w:tc>
        <w:tc>
          <w:tcPr>
            <w:tcW w:w="1152" w:type="dxa"/>
          </w:tcPr>
          <w:p w14:paraId="0242FA54" w14:textId="447E312E" w:rsidR="00744289" w:rsidRPr="00744289" w:rsidRDefault="00744289" w:rsidP="00600315">
            <w:pPr>
              <w:pStyle w:val="Header"/>
              <w:spacing w:before="120" w:after="120" w:line="252" w:lineRule="auto"/>
              <w:rPr>
                <w:i/>
                <w:color w:val="808080" w:themeColor="background1" w:themeShade="80"/>
              </w:rPr>
            </w:pPr>
          </w:p>
        </w:tc>
        <w:tc>
          <w:tcPr>
            <w:tcW w:w="6620" w:type="dxa"/>
          </w:tcPr>
          <w:p w14:paraId="5E8A237C" w14:textId="044775C8" w:rsidR="00744289" w:rsidRPr="00744289" w:rsidRDefault="00744289" w:rsidP="00600315">
            <w:pPr>
              <w:pStyle w:val="Header"/>
              <w:spacing w:before="120" w:after="120" w:line="252" w:lineRule="auto"/>
              <w:rPr>
                <w:i/>
                <w:color w:val="808080" w:themeColor="background1" w:themeShade="80"/>
              </w:rPr>
            </w:pPr>
          </w:p>
        </w:tc>
      </w:tr>
    </w:tbl>
    <w:p w14:paraId="2C8954CB" w14:textId="77777777" w:rsidR="00744289" w:rsidRPr="00744289" w:rsidRDefault="00744289" w:rsidP="001D6C3D">
      <w:pPr>
        <w:rPr>
          <w:color w:val="808080" w:themeColor="background1" w:themeShade="80"/>
        </w:rPr>
      </w:pPr>
    </w:p>
    <w:sectPr w:rsidR="00744289" w:rsidRPr="00744289">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icrosoft Office User" w:date="2021-11-03T14:58:00Z" w:initials="MOU">
    <w:p w14:paraId="177BC26C" w14:textId="7F24AE00" w:rsidR="00466D94" w:rsidRDefault="00466D94">
      <w:pPr>
        <w:pStyle w:val="CommentText"/>
      </w:pPr>
      <w:r>
        <w:rPr>
          <w:rStyle w:val="CommentReference"/>
        </w:rPr>
        <w:annotationRef/>
      </w:r>
      <w:r w:rsidR="00ED334A">
        <w:rPr>
          <w:rStyle w:val="CommentReference"/>
        </w:rPr>
        <w:t>Figures</w:t>
      </w:r>
      <w:r>
        <w:t xml:space="preserve"> comment</w:t>
      </w:r>
      <w:r w:rsidR="00E3362A">
        <w:t xml:space="preserve">: </w:t>
      </w:r>
      <w:r>
        <w:t xml:space="preserve"> </w:t>
      </w:r>
      <w:r w:rsidR="00E3362A">
        <w:t>Has this solution been built?</w:t>
      </w:r>
      <w:r>
        <w:t xml:space="preserve"> If so, let’s include a Quicksight screenshot of what’s being visualized. Let’s include a </w:t>
      </w:r>
      <w:r w:rsidR="00A029A2">
        <w:t>screenshot</w:t>
      </w:r>
      <w:r>
        <w:t xml:space="preserve"> of a</w:t>
      </w:r>
      <w:r w:rsidR="00A029A2">
        <w:t>n</w:t>
      </w:r>
      <w:r>
        <w:t xml:space="preserve"> ICF form that has been interpreted by Textract/Recognition (i.e. before analysis </w:t>
      </w:r>
      <w:r w:rsidR="00E3362A">
        <w:t xml:space="preserve">&amp; </w:t>
      </w:r>
      <w:r>
        <w:t>after analysis)</w:t>
      </w:r>
    </w:p>
  </w:comment>
  <w:comment w:id="3" w:author="Raman, Kannan" w:date="2021-11-09T08:36:00Z" w:initials="RK">
    <w:p w14:paraId="6BBB49A6" w14:textId="46BCFE7F" w:rsidR="00BB7516" w:rsidRDefault="00BB7516">
      <w:pPr>
        <w:pStyle w:val="CommentText"/>
      </w:pPr>
      <w:r>
        <w:rPr>
          <w:rStyle w:val="CommentReference"/>
        </w:rPr>
        <w:annotationRef/>
      </w:r>
      <w:r>
        <w:t xml:space="preserve">Solution has not been built yet. </w:t>
      </w:r>
    </w:p>
  </w:comment>
  <w:comment w:id="4" w:author="Microsoft Office User" w:date="2021-11-03T15:03:00Z" w:initials="MOU">
    <w:p w14:paraId="7456D99E" w14:textId="5CAACBCE" w:rsidR="00E3362A" w:rsidRDefault="00E3362A">
      <w:pPr>
        <w:pStyle w:val="CommentText"/>
      </w:pPr>
      <w:r>
        <w:rPr>
          <w:rStyle w:val="CommentReference"/>
        </w:rPr>
        <w:annotationRef/>
      </w:r>
      <w:r>
        <w:t>General comments</w:t>
      </w:r>
      <w:r w:rsidR="00FB75B7">
        <w:t xml:space="preserve">: This blog should provide an introduction that can educate the reader on the clinical </w:t>
      </w:r>
      <w:r w:rsidR="00A029A2">
        <w:t xml:space="preserve">operations </w:t>
      </w:r>
      <w:r w:rsidR="00FB75B7">
        <w:t>problem</w:t>
      </w:r>
      <w:r w:rsidR="00A029A2">
        <w:t xml:space="preserve">, </w:t>
      </w:r>
      <w:r w:rsidR="00FB75B7">
        <w:t>technical problem</w:t>
      </w:r>
      <w:r w:rsidR="00A029A2">
        <w:t>, and your solution to it</w:t>
      </w:r>
      <w:r w:rsidR="00FB75B7">
        <w:t xml:space="preserve">. To do that we need a clear structure of these </w:t>
      </w:r>
      <w:r w:rsidR="00A029A2">
        <w:t xml:space="preserve">3 </w:t>
      </w:r>
      <w:r w:rsidR="00A029A2" w:rsidRPr="00A029A2">
        <w:rPr>
          <w:b/>
          <w:bCs/>
        </w:rPr>
        <w:t xml:space="preserve">topics </w:t>
      </w:r>
      <w:r w:rsidR="00FB75B7" w:rsidRPr="00A029A2">
        <w:rPr>
          <w:b/>
          <w:bCs/>
        </w:rPr>
        <w:t xml:space="preserve"> 1/ </w:t>
      </w:r>
      <w:r w:rsidRPr="00A029A2">
        <w:rPr>
          <w:b/>
          <w:bCs/>
        </w:rPr>
        <w:t>What is the job the monitor has</w:t>
      </w:r>
      <w:r w:rsidR="00A029A2" w:rsidRPr="00A029A2">
        <w:rPr>
          <w:b/>
          <w:bCs/>
        </w:rPr>
        <w:t xml:space="preserve"> that are in scope for this discussion</w:t>
      </w:r>
      <w:r w:rsidRPr="00A029A2">
        <w:rPr>
          <w:b/>
          <w:bCs/>
        </w:rPr>
        <w:t>.</w:t>
      </w:r>
      <w:r w:rsidR="00FB75B7">
        <w:t xml:space="preserve"> </w:t>
      </w:r>
      <w:r w:rsidR="00A029A2">
        <w:t xml:space="preserve">The paragraph for this right now is a bit long. We need it to </w:t>
      </w:r>
      <w:r w:rsidR="00FB75B7">
        <w:t>briefly</w:t>
      </w:r>
      <w:r w:rsidR="00A029A2">
        <w:t xml:space="preserve"> and clearly state</w:t>
      </w:r>
      <w:r w:rsidR="00FB75B7">
        <w:t xml:space="preserve">, what </w:t>
      </w:r>
      <w:r w:rsidR="00A029A2">
        <w:t>are the responsibilities of the monitor that are in-scope for this solution. By the end of this the reader should understand the main responsibilities</w:t>
      </w:r>
      <w:r w:rsidR="00FB75B7" w:rsidRPr="00A029A2">
        <w:rPr>
          <w:b/>
          <w:bCs/>
        </w:rPr>
        <w:t xml:space="preserve">. </w:t>
      </w:r>
      <w:r w:rsidRPr="00A029A2">
        <w:rPr>
          <w:b/>
          <w:bCs/>
        </w:rPr>
        <w:t xml:space="preserve"> 2/ How is this being done today, and what is lacking about the </w:t>
      </w:r>
      <w:r w:rsidR="00A029A2" w:rsidRPr="00A029A2">
        <w:rPr>
          <w:b/>
          <w:bCs/>
        </w:rPr>
        <w:t xml:space="preserve">current </w:t>
      </w:r>
      <w:r w:rsidRPr="00A029A2">
        <w:rPr>
          <w:b/>
          <w:bCs/>
        </w:rPr>
        <w:t>technology</w:t>
      </w:r>
      <w:r w:rsidR="00FB75B7" w:rsidRPr="00A029A2">
        <w:rPr>
          <w:b/>
          <w:bCs/>
        </w:rPr>
        <w:t>.</w:t>
      </w:r>
      <w:r w:rsidR="00FB75B7">
        <w:t xml:space="preserve"> This </w:t>
      </w:r>
      <w:r w:rsidR="00A029A2">
        <w:t xml:space="preserve">section </w:t>
      </w:r>
      <w:r w:rsidR="00FB75B7">
        <w:t>is missing</w:t>
      </w:r>
      <w:r w:rsidR="00A029A2">
        <w:t xml:space="preserve"> currently</w:t>
      </w:r>
      <w:r w:rsidR="00FB75B7">
        <w:t xml:space="preserve">, and this needs to be </w:t>
      </w:r>
      <w:r w:rsidR="00A029A2">
        <w:t>added</w:t>
      </w:r>
      <w:r w:rsidR="00FB75B7">
        <w:t xml:space="preserve">. </w:t>
      </w:r>
      <w:r>
        <w:t xml:space="preserve"> </w:t>
      </w:r>
      <w:r w:rsidRPr="00A029A2">
        <w:rPr>
          <w:b/>
          <w:bCs/>
        </w:rPr>
        <w:t>3/ What problems does this solution intend to solve.</w:t>
      </w:r>
      <w:r w:rsidR="00FB75B7" w:rsidRPr="00A029A2">
        <w:rPr>
          <w:b/>
          <w:bCs/>
        </w:rPr>
        <w:t xml:space="preserve"> </w:t>
      </w:r>
      <w:r w:rsidR="00FB75B7">
        <w:t xml:space="preserve">This is good. </w:t>
      </w:r>
      <w:r w:rsidR="00A029A2">
        <w:t>This should match up with the responsibilities listed in “section 1”.</w:t>
      </w:r>
    </w:p>
  </w:comment>
  <w:comment w:id="5" w:author="Raman, Kannan" w:date="2021-11-09T08:45:00Z" w:initials="RK">
    <w:p w14:paraId="4B8A0193" w14:textId="2955035E" w:rsidR="00BB7516" w:rsidRDefault="00BB7516">
      <w:pPr>
        <w:pStyle w:val="CommentText"/>
      </w:pPr>
      <w:r>
        <w:rPr>
          <w:rStyle w:val="CommentReference"/>
        </w:rPr>
        <w:annotationRef/>
      </w:r>
      <w:r>
        <w:t>Added a brief introduction of the problem</w:t>
      </w:r>
      <w:r w:rsidR="00BE7D68">
        <w:t xml:space="preserve">. </w:t>
      </w:r>
      <w:r w:rsidR="001564F3">
        <w:t xml:space="preserve">Thanks for providing that structure. Based on the edits and moving some sentences, I think we have the structure that you suggested. </w:t>
      </w:r>
    </w:p>
  </w:comment>
  <w:comment w:id="17" w:author="Microsoft Office User" w:date="2021-11-03T14:46:00Z" w:initials="MOU">
    <w:p w14:paraId="4A88B4C2" w14:textId="77777777" w:rsidR="00DE5FA0" w:rsidRDefault="00DE5FA0" w:rsidP="00DE5FA0">
      <w:pPr>
        <w:pStyle w:val="CommentText"/>
      </w:pPr>
      <w:r>
        <w:rPr>
          <w:rStyle w:val="CommentReference"/>
        </w:rPr>
        <w:annotationRef/>
      </w:r>
      <w:r>
        <w:t>Reference needed</w:t>
      </w:r>
    </w:p>
  </w:comment>
  <w:comment w:id="18" w:author="Microsoft Office User" w:date="2021-11-03T14:45:00Z" w:initials="MOU">
    <w:p w14:paraId="798B49A5" w14:textId="77777777" w:rsidR="00DE5FA0" w:rsidRDefault="00DE5FA0" w:rsidP="00DE5FA0">
      <w:pPr>
        <w:pStyle w:val="CommentText"/>
      </w:pPr>
      <w:r>
        <w:rPr>
          <w:rStyle w:val="CommentReference"/>
        </w:rPr>
        <w:annotationRef/>
      </w:r>
      <w:r>
        <w:t>What’s the data for this?</w:t>
      </w:r>
    </w:p>
  </w:comment>
  <w:comment w:id="19" w:author="Raman, Kannan" w:date="2021-11-12T09:32:00Z" w:initials="RK">
    <w:p w14:paraId="5E6E727C" w14:textId="5D08CB8C" w:rsidR="009B1A60" w:rsidRDefault="009B1A60">
      <w:pPr>
        <w:pStyle w:val="CommentText"/>
      </w:pPr>
      <w:r>
        <w:rPr>
          <w:rStyle w:val="CommentReference"/>
        </w:rPr>
        <w:annotationRef/>
      </w:r>
      <w:r>
        <w:t xml:space="preserve">I have moved this as suggested. </w:t>
      </w:r>
      <w:r>
        <w:t xml:space="preserve">Also the numbers come from </w:t>
      </w:r>
      <w:hyperlink r:id="rId1" w:history="1">
        <w:r w:rsidRPr="00992521">
          <w:rPr>
            <w:rStyle w:val="Hyperlink"/>
          </w:rPr>
          <w:t>https://www.clinicalleader.com</w:t>
        </w:r>
      </w:hyperlink>
      <w:r>
        <w:t xml:space="preserve"> and this 25 to 30% is largely agreed by most observers and pharma companies. It is a good estimate.</w:t>
      </w:r>
    </w:p>
  </w:comment>
  <w:comment w:id="22" w:author="Microsoft Office User" w:date="2021-11-03T14:48:00Z" w:initials="MOU">
    <w:p w14:paraId="6F95309B" w14:textId="77777777" w:rsidR="00DE5FA0" w:rsidRDefault="00DE5FA0" w:rsidP="00DE5FA0">
      <w:pPr>
        <w:pStyle w:val="CommentText"/>
      </w:pPr>
      <w:r>
        <w:rPr>
          <w:rStyle w:val="CommentReference"/>
        </w:rPr>
        <w:annotationRef/>
      </w:r>
      <w:r>
        <w:t>What is the current state they are away moving from?  What is the current state of the technology? What are the current technology gaps? How do those gaps affect the 3 main objectives of monitoring listed above?</w:t>
      </w:r>
    </w:p>
  </w:comment>
  <w:comment w:id="23" w:author="Raman, Kannan" w:date="2021-11-12T09:31:00Z" w:initials="RK">
    <w:p w14:paraId="379E9044" w14:textId="5527A3F0" w:rsidR="009B1A60" w:rsidRDefault="009B1A60">
      <w:pPr>
        <w:pStyle w:val="CommentText"/>
      </w:pPr>
      <w:r>
        <w:rPr>
          <w:rStyle w:val="CommentReference"/>
        </w:rPr>
        <w:annotationRef/>
      </w:r>
      <w:r>
        <w:t>Current state is manually checking various source and destination documents and we want to automate that</w:t>
      </w:r>
    </w:p>
  </w:comment>
  <w:comment w:id="16" w:author="Microsoft Office User" w:date="2021-11-03T15:30:00Z" w:initials="MOU">
    <w:p w14:paraId="49769947" w14:textId="77777777" w:rsidR="00DE5FA0" w:rsidRDefault="00DE5FA0" w:rsidP="00DE5FA0">
      <w:pPr>
        <w:pStyle w:val="CommentText"/>
      </w:pPr>
      <w:r>
        <w:rPr>
          <w:rStyle w:val="CommentReference"/>
        </w:rPr>
        <w:annotationRef/>
      </w:r>
      <w:r>
        <w:t xml:space="preserve">I think this is a nice paragraph that can catch the attention of people. I would actually make this part of the first paragraph! </w:t>
      </w:r>
    </w:p>
  </w:comment>
  <w:comment w:id="27" w:author="Microsoft Office User" w:date="2021-11-03T14:40:00Z" w:initials="MOU">
    <w:p w14:paraId="758F0780" w14:textId="0E3EE06E" w:rsidR="00527E54" w:rsidRDefault="00527E54">
      <w:pPr>
        <w:pStyle w:val="CommentText"/>
      </w:pPr>
      <w:r>
        <w:rPr>
          <w:rStyle w:val="CommentReference"/>
        </w:rPr>
        <w:annotationRef/>
      </w:r>
      <w:r>
        <w:t>in what ways? Some examples here would fit well</w:t>
      </w:r>
    </w:p>
  </w:comment>
  <w:comment w:id="28" w:author="Raman, Kannan" w:date="2021-11-09T13:38:00Z" w:initials="RK">
    <w:p w14:paraId="5E0900E8" w14:textId="10B7AEAE" w:rsidR="00DE5FA0" w:rsidRDefault="00DE5FA0">
      <w:pPr>
        <w:pStyle w:val="CommentText"/>
      </w:pPr>
      <w:r>
        <w:rPr>
          <w:rStyle w:val="CommentReference"/>
        </w:rPr>
        <w:annotationRef/>
      </w:r>
      <w:r>
        <w:t>added details</w:t>
      </w:r>
    </w:p>
  </w:comment>
  <w:comment w:id="35" w:author="Microsoft Office User" w:date="2021-11-03T15:11:00Z" w:initials="MOU">
    <w:p w14:paraId="54EBEC3A" w14:textId="0A131280" w:rsidR="00E3362A" w:rsidRDefault="00E3362A">
      <w:pPr>
        <w:pStyle w:val="CommentText"/>
      </w:pPr>
      <w:r>
        <w:rPr>
          <w:rStyle w:val="CommentReference"/>
        </w:rPr>
        <w:annotationRef/>
      </w:r>
      <w:r>
        <w:t>what regulations?</w:t>
      </w:r>
    </w:p>
  </w:comment>
  <w:comment w:id="36" w:author="Raman, Kannan" w:date="2021-11-09T08:45:00Z" w:initials="RK">
    <w:p w14:paraId="0EF51D03" w14:textId="681A144F" w:rsidR="00BB7516" w:rsidRDefault="00BB7516">
      <w:pPr>
        <w:pStyle w:val="CommentText"/>
      </w:pPr>
      <w:r>
        <w:rPr>
          <w:rStyle w:val="CommentReference"/>
        </w:rPr>
        <w:annotationRef/>
      </w:r>
      <w:r>
        <w:t>Added the details</w:t>
      </w:r>
    </w:p>
  </w:comment>
  <w:comment w:id="43" w:author="Raman, Kannan" w:date="2021-11-09T08:49:00Z" w:initials="RK">
    <w:p w14:paraId="3E0E9606" w14:textId="713E1661" w:rsidR="00296440" w:rsidRDefault="00296440">
      <w:pPr>
        <w:pStyle w:val="CommentText"/>
      </w:pPr>
      <w:r>
        <w:rPr>
          <w:rStyle w:val="CommentReference"/>
        </w:rPr>
        <w:annotationRef/>
      </w:r>
      <w:r>
        <w:t>Currently it is a manual process and this solution offers to bring the required automation</w:t>
      </w:r>
    </w:p>
  </w:comment>
  <w:comment w:id="48" w:author="Kretsos, Kosmas" w:date="2021-11-11T14:37:00Z" w:initials="KK">
    <w:p w14:paraId="43BDA9F1" w14:textId="1A25BCFF" w:rsidR="009752EE" w:rsidRDefault="009752EE">
      <w:pPr>
        <w:pStyle w:val="CommentText"/>
      </w:pPr>
      <w:r>
        <w:rPr>
          <w:rStyle w:val="CommentReference"/>
        </w:rPr>
        <w:annotationRef/>
      </w:r>
      <w:r>
        <w:t>I would frame these as examples, this is not an exhaustive list</w:t>
      </w:r>
    </w:p>
  </w:comment>
  <w:comment w:id="57" w:author="Microsoft Office User" w:date="2021-11-03T14:42:00Z" w:initials="MOU">
    <w:p w14:paraId="73655F3D" w14:textId="552DF696" w:rsidR="00527E54" w:rsidRDefault="00E3362A">
      <w:pPr>
        <w:pStyle w:val="CommentText"/>
      </w:pPr>
      <w:r>
        <w:rPr>
          <w:rStyle w:val="CommentReference"/>
        </w:rPr>
        <w:t xml:space="preserve">This is vague. </w:t>
      </w:r>
      <w:r w:rsidR="00527E54">
        <w:rPr>
          <w:rStyle w:val="CommentReference"/>
        </w:rPr>
        <w:annotationRef/>
      </w:r>
      <w:r>
        <w:rPr>
          <w:rStyle w:val="CommentReference"/>
        </w:rPr>
        <w:t>Are monitors responsible for checking all signatures? Are they responsible for the process overall?</w:t>
      </w:r>
    </w:p>
  </w:comment>
  <w:comment w:id="58" w:author="Raman, Kannan" w:date="2021-11-09T13:39:00Z" w:initials="RK">
    <w:p w14:paraId="5D525252" w14:textId="3089EB98" w:rsidR="00DE5FA0" w:rsidRDefault="00DE5FA0">
      <w:pPr>
        <w:pStyle w:val="CommentText"/>
      </w:pPr>
      <w:r>
        <w:rPr>
          <w:rStyle w:val="CommentReference"/>
        </w:rPr>
        <w:annotationRef/>
      </w:r>
      <w:r>
        <w:t>Added more clarity, checking informed consent forms is one of the various activities of a site monitor</w:t>
      </w:r>
    </w:p>
  </w:comment>
  <w:comment w:id="61" w:author="Microsoft Office User" w:date="2021-11-03T14:43:00Z" w:initials="MOU">
    <w:p w14:paraId="7AE62FC7" w14:textId="5BE4004A" w:rsidR="00527E54" w:rsidRDefault="00527E54">
      <w:pPr>
        <w:pStyle w:val="CommentText"/>
      </w:pPr>
      <w:r>
        <w:rPr>
          <w:rStyle w:val="CommentReference"/>
        </w:rPr>
        <w:annotationRef/>
      </w:r>
      <w:r w:rsidR="00E3362A">
        <w:t xml:space="preserve">Are you sure this happens after the ICF, and not before? </w:t>
      </w:r>
    </w:p>
    <w:p w14:paraId="283ADCBF" w14:textId="185B1FF8" w:rsidR="00527E54" w:rsidRDefault="00527E54">
      <w:pPr>
        <w:pStyle w:val="CommentText"/>
      </w:pPr>
    </w:p>
  </w:comment>
  <w:comment w:id="62" w:author="Raman, Kannan" w:date="2021-11-09T13:40:00Z" w:initials="RK">
    <w:p w14:paraId="2F679A71" w14:textId="0089213C" w:rsidR="00DE5FA0" w:rsidRDefault="00DE5FA0">
      <w:pPr>
        <w:pStyle w:val="CommentText"/>
      </w:pPr>
      <w:r>
        <w:rPr>
          <w:rStyle w:val="CommentReference"/>
        </w:rPr>
        <w:annotationRef/>
      </w:r>
      <w:r>
        <w:t>This can happen in parallel and not necessarily in any specific order. This is one of the multiple items checked by monitors. I have made the edit</w:t>
      </w:r>
    </w:p>
  </w:comment>
  <w:comment w:id="65" w:author="Microsoft Office User" w:date="2021-11-03T14:43:00Z" w:initials="MOU">
    <w:p w14:paraId="6BC3D875" w14:textId="4B64FF1C" w:rsidR="00527E54" w:rsidRDefault="00527E54">
      <w:pPr>
        <w:pStyle w:val="CommentText"/>
      </w:pPr>
      <w:r>
        <w:rPr>
          <w:rStyle w:val="CommentReference"/>
        </w:rPr>
        <w:annotationRef/>
      </w:r>
      <w:r w:rsidR="00E3362A">
        <w:t>This is a vague statement. What’s the scope of this verification process this today</w:t>
      </w:r>
      <w:r>
        <w:t>?</w:t>
      </w:r>
      <w:r w:rsidR="00E3362A">
        <w:t xml:space="preserve"> E.g. Is the monitor responsible for reviewing the testing protocols? The event reporting process? Do they review the overall process, or do they also monitor and respond to individual events?</w:t>
      </w:r>
    </w:p>
  </w:comment>
  <w:comment w:id="66" w:author="Raman, Kannan" w:date="2021-11-09T13:42:00Z" w:initials="RK">
    <w:p w14:paraId="61B5E20D" w14:textId="16B84F9C" w:rsidR="00DE5FA0" w:rsidRDefault="00DE5FA0">
      <w:pPr>
        <w:pStyle w:val="CommentText"/>
      </w:pPr>
      <w:r>
        <w:rPr>
          <w:rStyle w:val="CommentReference"/>
        </w:rPr>
        <w:annotationRef/>
      </w:r>
      <w:r>
        <w:t xml:space="preserve">They want to ensure that all the adverse events that are captured in the various source systems have been reported to the trail sponsor. </w:t>
      </w:r>
      <w:r>
        <w:t xml:space="preserve">So they verify the source systems like EHR and then verify with the reports that are sent out. </w:t>
      </w:r>
    </w:p>
  </w:comment>
  <w:comment w:id="86" w:author="Microsoft Office User" w:date="2021-11-03T14:46:00Z" w:initials="MOU">
    <w:p w14:paraId="553958FB" w14:textId="3671C759" w:rsidR="00527E54" w:rsidRDefault="00527E54">
      <w:pPr>
        <w:pStyle w:val="CommentText"/>
      </w:pPr>
      <w:r>
        <w:rPr>
          <w:rStyle w:val="CommentReference"/>
        </w:rPr>
        <w:annotationRef/>
      </w:r>
      <w:r>
        <w:t>Reference needed</w:t>
      </w:r>
    </w:p>
  </w:comment>
  <w:comment w:id="87" w:author="Microsoft Office User" w:date="2021-11-03T14:45:00Z" w:initials="MOU">
    <w:p w14:paraId="445D35D8" w14:textId="619CBE31" w:rsidR="00527E54" w:rsidRDefault="00527E54">
      <w:pPr>
        <w:pStyle w:val="CommentText"/>
      </w:pPr>
      <w:r>
        <w:rPr>
          <w:rStyle w:val="CommentReference"/>
        </w:rPr>
        <w:annotationRef/>
      </w:r>
      <w:r>
        <w:t>What’s the data for this?</w:t>
      </w:r>
    </w:p>
  </w:comment>
  <w:comment w:id="88" w:author="Raman, Kannan" w:date="2021-11-09T14:22:00Z" w:initials="RK">
    <w:p w14:paraId="3D6EFE4C" w14:textId="4C53B16B" w:rsidR="001564F3" w:rsidRDefault="001564F3">
      <w:pPr>
        <w:pStyle w:val="CommentText"/>
      </w:pPr>
      <w:r>
        <w:rPr>
          <w:rStyle w:val="CommentReference"/>
        </w:rPr>
        <w:annotationRef/>
      </w:r>
      <w:r>
        <w:t xml:space="preserve">I have moved this as suggested. </w:t>
      </w:r>
      <w:r>
        <w:t xml:space="preserve">Also the numbers come from </w:t>
      </w:r>
      <w:hyperlink r:id="rId2" w:history="1">
        <w:r w:rsidRPr="00992521">
          <w:rPr>
            <w:rStyle w:val="Hyperlink"/>
          </w:rPr>
          <w:t>https://www.clinicalleader.com</w:t>
        </w:r>
      </w:hyperlink>
      <w:r>
        <w:t xml:space="preserve"> and this 25 to 30% is largely agreed by most observers and pharma companies. It is a good estimate. </w:t>
      </w:r>
    </w:p>
  </w:comment>
  <w:comment w:id="90" w:author="Microsoft Office User" w:date="2021-11-03T14:48:00Z" w:initials="MOU">
    <w:p w14:paraId="192839FE" w14:textId="4B5FDE45" w:rsidR="00527E54" w:rsidRDefault="00527E54">
      <w:pPr>
        <w:pStyle w:val="CommentText"/>
      </w:pPr>
      <w:r>
        <w:rPr>
          <w:rStyle w:val="CommentReference"/>
        </w:rPr>
        <w:annotationRef/>
      </w:r>
      <w:r>
        <w:t>What is the current state they are away moving from?  What is the current state of the technology? What are the current technology gaps? How do those gaps affect the 3 main objectives of monitoring listed above?</w:t>
      </w:r>
    </w:p>
  </w:comment>
  <w:comment w:id="91" w:author="Raman, Kannan" w:date="2021-11-09T13:57:00Z" w:initials="RK">
    <w:p w14:paraId="1FB528A4" w14:textId="28254E82" w:rsidR="00622429" w:rsidRDefault="00622429">
      <w:pPr>
        <w:pStyle w:val="CommentText"/>
      </w:pPr>
      <w:r>
        <w:rPr>
          <w:rStyle w:val="CommentReference"/>
        </w:rPr>
        <w:annotationRef/>
      </w:r>
      <w:r>
        <w:t>I have added above on how these are being done manually and should be automated with our solution</w:t>
      </w:r>
    </w:p>
  </w:comment>
  <w:comment w:id="84" w:author="Microsoft Office User" w:date="2021-11-03T15:30:00Z" w:initials="MOU">
    <w:p w14:paraId="1F5984CA" w14:textId="1CAE993C" w:rsidR="00A029A2" w:rsidRDefault="00A029A2">
      <w:pPr>
        <w:pStyle w:val="CommentText"/>
      </w:pPr>
      <w:r>
        <w:rPr>
          <w:rStyle w:val="CommentReference"/>
        </w:rPr>
        <w:annotationRef/>
      </w:r>
      <w:r>
        <w:t xml:space="preserve">I think this is a nice paragraph that can catch the attention of people. I would actually make this part of the first paragraph! </w:t>
      </w:r>
    </w:p>
  </w:comment>
  <w:comment w:id="99" w:author="Microsoft Office User" w:date="2021-11-03T14:46:00Z" w:initials="MOU">
    <w:p w14:paraId="45F97DCB" w14:textId="46F3FC70" w:rsidR="00527E54" w:rsidRDefault="00527E54">
      <w:pPr>
        <w:pStyle w:val="CommentText"/>
      </w:pPr>
      <w:r>
        <w:rPr>
          <w:rStyle w:val="CommentReference"/>
        </w:rPr>
        <w:annotationRef/>
      </w:r>
      <w:r>
        <w:t xml:space="preserve">Prone to what kind of risk? </w:t>
      </w:r>
    </w:p>
  </w:comment>
  <w:comment w:id="100" w:author="Raman, Kannan" w:date="2021-11-09T13:58:00Z" w:initials="RK">
    <w:p w14:paraId="3A4195DD" w14:textId="73CDA8C7" w:rsidR="00622429" w:rsidRDefault="00622429">
      <w:pPr>
        <w:pStyle w:val="CommentText"/>
      </w:pPr>
      <w:r>
        <w:rPr>
          <w:rStyle w:val="CommentReference"/>
        </w:rPr>
        <w:annotationRef/>
      </w:r>
      <w:r>
        <w:t>Added a line and referred to deviations in trial protocols that the data will help point to</w:t>
      </w:r>
    </w:p>
  </w:comment>
  <w:comment w:id="115" w:author="Microsoft Office User" w:date="2021-11-03T14:52:00Z" w:initials="MOU">
    <w:p w14:paraId="45A7C913" w14:textId="4A2BF789" w:rsidR="00466D94" w:rsidRDefault="00466D94">
      <w:pPr>
        <w:pStyle w:val="CommentText"/>
      </w:pPr>
      <w:r>
        <w:rPr>
          <w:rStyle w:val="CommentReference"/>
        </w:rPr>
        <w:annotationRef/>
      </w:r>
      <w:r>
        <w:t>This is the first time that data collection is mentioned.</w:t>
      </w:r>
    </w:p>
  </w:comment>
  <w:comment w:id="116" w:author="Raman, Kannan" w:date="2021-11-09T14:01:00Z" w:initials="RK">
    <w:p w14:paraId="6B38062D" w14:textId="70A09145" w:rsidR="002712D7" w:rsidRDefault="002712D7">
      <w:pPr>
        <w:pStyle w:val="CommentText"/>
      </w:pPr>
      <w:r>
        <w:rPr>
          <w:rStyle w:val="CommentReference"/>
        </w:rPr>
        <w:annotationRef/>
      </w:r>
      <w:r>
        <w:t xml:space="preserve">This is optional. But the solution can take in this data from wearables that trials are increasingly using </w:t>
      </w:r>
    </w:p>
  </w:comment>
  <w:comment w:id="117" w:author="Microsoft Office User" w:date="2021-11-03T14:55:00Z" w:initials="MOU">
    <w:p w14:paraId="13C42D65" w14:textId="4FF8D121" w:rsidR="00466D94" w:rsidRDefault="00466D94">
      <w:pPr>
        <w:pStyle w:val="CommentText"/>
      </w:pPr>
      <w:r>
        <w:rPr>
          <w:rStyle w:val="CommentReference"/>
        </w:rPr>
        <w:annotationRef/>
      </w:r>
      <w:r>
        <w:rPr>
          <w:rStyle w:val="CommentReference"/>
        </w:rPr>
        <w:t>Not just SM but SNS</w:t>
      </w:r>
    </w:p>
  </w:comment>
  <w:comment w:id="118" w:author="Microsoft Office User" w:date="2021-11-03T14:56:00Z" w:initials="MOU">
    <w:p w14:paraId="19027626" w14:textId="76F9E501" w:rsidR="00466D94" w:rsidRDefault="00466D94">
      <w:pPr>
        <w:pStyle w:val="CommentText"/>
      </w:pPr>
      <w:r>
        <w:rPr>
          <w:rStyle w:val="CommentReference"/>
        </w:rPr>
        <w:annotationRef/>
      </w:r>
      <w:r w:rsidR="00DB4FAA">
        <w:rPr>
          <w:rStyle w:val="CommentReference"/>
        </w:rPr>
        <w:t>Need to mention Good Clinical Practice, and how this solution adheres to that.</w:t>
      </w:r>
    </w:p>
  </w:comment>
  <w:comment w:id="119" w:author="Raman, Kannan" w:date="2021-11-09T13:48:00Z" w:initials="RK">
    <w:p w14:paraId="0A083E0F" w14:textId="5CCB0B45" w:rsidR="0086785A" w:rsidRDefault="0086785A">
      <w:pPr>
        <w:pStyle w:val="CommentText"/>
      </w:pPr>
      <w:r>
        <w:rPr>
          <w:rStyle w:val="CommentReference"/>
        </w:rPr>
        <w:annotationRef/>
      </w:r>
      <w:r>
        <w:t xml:space="preserve">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7BC26C" w15:done="0"/>
  <w15:commentEx w15:paraId="6BBB49A6" w15:paraIdParent="177BC26C" w15:done="0"/>
  <w15:commentEx w15:paraId="7456D99E" w15:done="0"/>
  <w15:commentEx w15:paraId="4B8A0193" w15:paraIdParent="7456D99E" w15:done="0"/>
  <w15:commentEx w15:paraId="4A88B4C2" w15:done="0"/>
  <w15:commentEx w15:paraId="798B49A5" w15:done="0"/>
  <w15:commentEx w15:paraId="5E6E727C" w15:paraIdParent="798B49A5" w15:done="0"/>
  <w15:commentEx w15:paraId="6F95309B" w15:done="0"/>
  <w15:commentEx w15:paraId="379E9044" w15:paraIdParent="6F95309B" w15:done="0"/>
  <w15:commentEx w15:paraId="49769947" w15:done="0"/>
  <w15:commentEx w15:paraId="758F0780" w15:done="0"/>
  <w15:commentEx w15:paraId="5E0900E8" w15:paraIdParent="758F0780" w15:done="0"/>
  <w15:commentEx w15:paraId="54EBEC3A" w15:done="0"/>
  <w15:commentEx w15:paraId="0EF51D03" w15:paraIdParent="54EBEC3A" w15:done="0"/>
  <w15:commentEx w15:paraId="3E0E9606" w15:done="0"/>
  <w15:commentEx w15:paraId="43BDA9F1" w15:done="0"/>
  <w15:commentEx w15:paraId="73655F3D" w15:done="0"/>
  <w15:commentEx w15:paraId="5D525252" w15:paraIdParent="73655F3D" w15:done="0"/>
  <w15:commentEx w15:paraId="283ADCBF" w15:done="0"/>
  <w15:commentEx w15:paraId="2F679A71" w15:paraIdParent="283ADCBF" w15:done="0"/>
  <w15:commentEx w15:paraId="6BC3D875" w15:done="0"/>
  <w15:commentEx w15:paraId="61B5E20D" w15:paraIdParent="6BC3D875" w15:done="0"/>
  <w15:commentEx w15:paraId="553958FB" w15:done="0"/>
  <w15:commentEx w15:paraId="445D35D8" w15:done="0"/>
  <w15:commentEx w15:paraId="3D6EFE4C" w15:paraIdParent="445D35D8" w15:done="0"/>
  <w15:commentEx w15:paraId="192839FE" w15:done="0"/>
  <w15:commentEx w15:paraId="1FB528A4" w15:paraIdParent="192839FE" w15:done="0"/>
  <w15:commentEx w15:paraId="1F5984CA" w15:done="0"/>
  <w15:commentEx w15:paraId="45F97DCB" w15:done="0"/>
  <w15:commentEx w15:paraId="3A4195DD" w15:paraIdParent="45F97DCB" w15:done="0"/>
  <w15:commentEx w15:paraId="45A7C913" w15:done="0"/>
  <w15:commentEx w15:paraId="6B38062D" w15:paraIdParent="45A7C913" w15:done="0"/>
  <w15:commentEx w15:paraId="13C42D65" w15:done="0"/>
  <w15:commentEx w15:paraId="19027626" w15:done="0"/>
  <w15:commentEx w15:paraId="0A083E0F" w15:paraIdParent="19027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D2218" w16cex:dateUtc="2021-11-03T21:58:00Z"/>
  <w16cex:commentExtensible w16cex:durableId="252D2347" w16cex:dateUtc="2021-11-03T22:03:00Z"/>
  <w16cex:commentExtensible w16cex:durableId="252D1DD7" w16cex:dateUtc="2021-11-03T21:40:00Z"/>
  <w16cex:commentExtensible w16cex:durableId="252D2512" w16cex:dateUtc="2021-11-03T22:11:00Z"/>
  <w16cex:commentExtensible w16cex:durableId="252D1E68" w16cex:dateUtc="2021-11-03T21:42:00Z"/>
  <w16cex:commentExtensible w16cex:durableId="252D1E7C" w16cex:dateUtc="2021-11-03T21:43:00Z"/>
  <w16cex:commentExtensible w16cex:durableId="252D1EAE" w16cex:dateUtc="2021-11-03T21:43:00Z"/>
  <w16cex:commentExtensible w16cex:durableId="252D1F2A" w16cex:dateUtc="2021-11-03T21:46:00Z"/>
  <w16cex:commentExtensible w16cex:durableId="252D1F1B" w16cex:dateUtc="2021-11-03T21:45:00Z"/>
  <w16cex:commentExtensible w16cex:durableId="252D1FD7" w16cex:dateUtc="2021-11-03T21:48:00Z"/>
  <w16cex:commentExtensible w16cex:durableId="252D29AA" w16cex:dateUtc="2021-11-03T22:30:00Z"/>
  <w16cex:commentExtensible w16cex:durableId="252D1F5E" w16cex:dateUtc="2021-11-03T21:46:00Z"/>
  <w16cex:commentExtensible w16cex:durableId="252D20A0" w16cex:dateUtc="2021-11-03T21:52:00Z"/>
  <w16cex:commentExtensible w16cex:durableId="252D214A" w16cex:dateUtc="2021-11-03T21:55:00Z"/>
  <w16cex:commentExtensible w16cex:durableId="252D2184" w16cex:dateUtc="2021-11-03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BC26C" w16cid:durableId="252D2218"/>
  <w16cid:commentId w16cid:paraId="6BBB49A6" w16cid:durableId="2534B1C0"/>
  <w16cid:commentId w16cid:paraId="7456D99E" w16cid:durableId="252D2347"/>
  <w16cid:commentId w16cid:paraId="4B8A0193" w16cid:durableId="2534B3B1"/>
  <w16cid:commentId w16cid:paraId="4A88B4C2" w16cid:durableId="2534F9F4"/>
  <w16cid:commentId w16cid:paraId="798B49A5" w16cid:durableId="2534F9F3"/>
  <w16cid:commentId w16cid:paraId="5E6E727C" w16cid:durableId="2538B348"/>
  <w16cid:commentId w16cid:paraId="6F95309B" w16cid:durableId="2534F9F2"/>
  <w16cid:commentId w16cid:paraId="379E9044" w16cid:durableId="2538B2FD"/>
  <w16cid:commentId w16cid:paraId="49769947" w16cid:durableId="2534F9F1"/>
  <w16cid:commentId w16cid:paraId="758F0780" w16cid:durableId="252D1DD7"/>
  <w16cid:commentId w16cid:paraId="5E0900E8" w16cid:durableId="2534F84F"/>
  <w16cid:commentId w16cid:paraId="54EBEC3A" w16cid:durableId="252D2512"/>
  <w16cid:commentId w16cid:paraId="0EF51D03" w16cid:durableId="2534B393"/>
  <w16cid:commentId w16cid:paraId="3E0E9606" w16cid:durableId="2534B4B3"/>
  <w16cid:commentId w16cid:paraId="43BDA9F1" w16cid:durableId="2537A924"/>
  <w16cid:commentId w16cid:paraId="73655F3D" w16cid:durableId="252D1E68"/>
  <w16cid:commentId w16cid:paraId="5D525252" w16cid:durableId="2534F8A4"/>
  <w16cid:commentId w16cid:paraId="283ADCBF" w16cid:durableId="252D1E7C"/>
  <w16cid:commentId w16cid:paraId="2F679A71" w16cid:durableId="2534F8E4"/>
  <w16cid:commentId w16cid:paraId="6BC3D875" w16cid:durableId="252D1EAE"/>
  <w16cid:commentId w16cid:paraId="61B5E20D" w16cid:durableId="2534F961"/>
  <w16cid:commentId w16cid:paraId="553958FB" w16cid:durableId="252D1F2A"/>
  <w16cid:commentId w16cid:paraId="445D35D8" w16cid:durableId="252D1F1B"/>
  <w16cid:commentId w16cid:paraId="3D6EFE4C" w16cid:durableId="2535028C"/>
  <w16cid:commentId w16cid:paraId="192839FE" w16cid:durableId="252D1FD7"/>
  <w16cid:commentId w16cid:paraId="1FB528A4" w16cid:durableId="2534FCDC"/>
  <w16cid:commentId w16cid:paraId="1F5984CA" w16cid:durableId="252D29AA"/>
  <w16cid:commentId w16cid:paraId="45F97DCB" w16cid:durableId="252D1F5E"/>
  <w16cid:commentId w16cid:paraId="3A4195DD" w16cid:durableId="2534FD09"/>
  <w16cid:commentId w16cid:paraId="45A7C913" w16cid:durableId="252D20A0"/>
  <w16cid:commentId w16cid:paraId="6B38062D" w16cid:durableId="2534FDD7"/>
  <w16cid:commentId w16cid:paraId="13C42D65" w16cid:durableId="252D214A"/>
  <w16cid:commentId w16cid:paraId="19027626" w16cid:durableId="252D2184"/>
  <w16cid:commentId w16cid:paraId="0A083E0F" w16cid:durableId="2534F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4961B" w14:textId="77777777" w:rsidR="00F6006B" w:rsidRDefault="00F6006B" w:rsidP="00715DBB">
      <w:pPr>
        <w:spacing w:after="0" w:line="240" w:lineRule="auto"/>
      </w:pPr>
      <w:r>
        <w:separator/>
      </w:r>
    </w:p>
  </w:endnote>
  <w:endnote w:type="continuationSeparator" w:id="0">
    <w:p w14:paraId="18E18F00" w14:textId="77777777" w:rsidR="00F6006B" w:rsidRDefault="00F6006B" w:rsidP="0071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03053"/>
      <w:docPartObj>
        <w:docPartGallery w:val="Page Numbers (Bottom of Page)"/>
        <w:docPartUnique/>
      </w:docPartObj>
    </w:sdtPr>
    <w:sdtEndPr>
      <w:rPr>
        <w:noProof/>
      </w:rPr>
    </w:sdtEndPr>
    <w:sdtContent>
      <w:p w14:paraId="5A3CBBE0" w14:textId="025F8B43" w:rsidR="004B3670" w:rsidRDefault="004B3670" w:rsidP="004B3670">
        <w:pPr>
          <w:pStyle w:val="Footer"/>
          <w:tabs>
            <w:tab w:val="left" w:pos="180"/>
          </w:tabs>
          <w:jc w:val="right"/>
        </w:pPr>
        <w:r>
          <w:t>Amazon Confidential</w:t>
        </w:r>
        <w:r>
          <w:tab/>
        </w:r>
        <w:r>
          <w:tab/>
        </w:r>
        <w:r>
          <w:fldChar w:fldCharType="begin"/>
        </w:r>
        <w:r>
          <w:instrText xml:space="preserve"> PAGE   \* MERGEFORMAT </w:instrText>
        </w:r>
        <w:r>
          <w:fldChar w:fldCharType="separate"/>
        </w:r>
        <w:r w:rsidR="00E65D18">
          <w:rPr>
            <w:noProof/>
          </w:rPr>
          <w:t>2</w:t>
        </w:r>
        <w:r>
          <w:rPr>
            <w:noProof/>
          </w:rPr>
          <w:fldChar w:fldCharType="end"/>
        </w:r>
      </w:p>
    </w:sdtContent>
  </w:sdt>
  <w:p w14:paraId="2F142568" w14:textId="1381162F" w:rsidR="004B3670" w:rsidRDefault="004B3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02600" w14:textId="77777777" w:rsidR="00F6006B" w:rsidRDefault="00F6006B" w:rsidP="00715DBB">
      <w:pPr>
        <w:spacing w:after="0" w:line="240" w:lineRule="auto"/>
      </w:pPr>
      <w:r>
        <w:separator/>
      </w:r>
    </w:p>
  </w:footnote>
  <w:footnote w:type="continuationSeparator" w:id="0">
    <w:p w14:paraId="30852AF5" w14:textId="77777777" w:rsidR="00F6006B" w:rsidRDefault="00F6006B" w:rsidP="00715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7A003" w14:textId="4CC6A391" w:rsidR="001D6C3D" w:rsidRDefault="00715DBB">
    <w:pPr>
      <w:pStyle w:val="Header"/>
    </w:pPr>
    <w:r>
      <w:rPr>
        <w:i/>
      </w:rPr>
      <w:t>Please name your file with the following pattern:</w:t>
    </w:r>
    <w:r w:rsidR="001D6C3D">
      <w:rPr>
        <w:i/>
      </w:rPr>
      <w:t xml:space="preserve">  </w:t>
    </w:r>
    <w:r w:rsidR="00E001F2">
      <w:t>CHANNEL_S</w:t>
    </w:r>
    <w:r w:rsidR="00A17D4B">
      <w:t>IM-</w:t>
    </w:r>
    <w:proofErr w:type="spellStart"/>
    <w:r w:rsidR="00A17D4B">
      <w:t>ID</w:t>
    </w:r>
    <w:r>
      <w:t>_brieftitle</w:t>
    </w:r>
    <w:proofErr w:type="spellEnd"/>
  </w:p>
  <w:p w14:paraId="10CD869D" w14:textId="4B26C898" w:rsidR="00830907" w:rsidRDefault="00830907">
    <w:pPr>
      <w:pStyle w:val="Header"/>
    </w:pPr>
  </w:p>
  <w:p w14:paraId="29EA4517" w14:textId="3F5174DB" w:rsidR="00830907" w:rsidRDefault="00E65D18">
    <w:pPr>
      <w:pStyle w:val="Header"/>
    </w:pPr>
    <w:r>
      <w:t>SIM</w:t>
    </w:r>
    <w:r w:rsidR="00830907">
      <w:t xml:space="preserve"> link: </w:t>
    </w:r>
  </w:p>
  <w:p w14:paraId="4291B24C" w14:textId="79AF0708" w:rsidR="00830907" w:rsidRDefault="00744289">
    <w:pPr>
      <w:pStyle w:val="Header"/>
    </w:pPr>
    <w:proofErr w:type="spellStart"/>
    <w:r>
      <w:t>WorkDocs</w:t>
    </w:r>
    <w:proofErr w:type="spellEnd"/>
    <w:r>
      <w:t xml:space="preserve"> link: </w:t>
    </w:r>
  </w:p>
  <w:p w14:paraId="560262D0" w14:textId="77777777" w:rsidR="00715DBB" w:rsidRDefault="00715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D59"/>
    <w:multiLevelType w:val="hybridMultilevel"/>
    <w:tmpl w:val="D57A4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30E3E"/>
    <w:multiLevelType w:val="hybridMultilevel"/>
    <w:tmpl w:val="06EE189A"/>
    <w:lvl w:ilvl="0" w:tplc="9EA254E2">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144679"/>
    <w:multiLevelType w:val="hybridMultilevel"/>
    <w:tmpl w:val="A8206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5A2E"/>
    <w:multiLevelType w:val="hybridMultilevel"/>
    <w:tmpl w:val="9DCA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262E0"/>
    <w:multiLevelType w:val="hybridMultilevel"/>
    <w:tmpl w:val="E872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401C1"/>
    <w:multiLevelType w:val="hybridMultilevel"/>
    <w:tmpl w:val="4508A2EC"/>
    <w:lvl w:ilvl="0" w:tplc="6616D1BA">
      <w:numFmt w:val="bullet"/>
      <w:lvlText w:val="-"/>
      <w:lvlJc w:val="left"/>
      <w:pPr>
        <w:ind w:left="720" w:hanging="360"/>
      </w:pPr>
      <w:rPr>
        <w:rFonts w:ascii="Arial" w:eastAsia="Calibri"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an, Kannan">
    <w15:presenceInfo w15:providerId="AD" w15:userId="S-1-5-21-1407069837-2091007605-538272213-37077559"/>
  </w15:person>
  <w15:person w15:author="Microsoft Office User">
    <w15:presenceInfo w15:providerId="None" w15:userId="Microsoft Office User"/>
  </w15:person>
  <w15:person w15:author="Kretsos, Kosmas">
    <w15:presenceInfo w15:providerId="AD" w15:userId="S-1-5-21-1407069837-2091007605-538272213-38987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B"/>
    <w:rsid w:val="00061A6B"/>
    <w:rsid w:val="000C4166"/>
    <w:rsid w:val="001116C0"/>
    <w:rsid w:val="001564F3"/>
    <w:rsid w:val="001D6C3D"/>
    <w:rsid w:val="001E4659"/>
    <w:rsid w:val="002712D7"/>
    <w:rsid w:val="00296440"/>
    <w:rsid w:val="003727C1"/>
    <w:rsid w:val="00382370"/>
    <w:rsid w:val="00397D7B"/>
    <w:rsid w:val="003D14DD"/>
    <w:rsid w:val="0042086B"/>
    <w:rsid w:val="00424CED"/>
    <w:rsid w:val="00450438"/>
    <w:rsid w:val="00466D94"/>
    <w:rsid w:val="00493016"/>
    <w:rsid w:val="0049560E"/>
    <w:rsid w:val="004A5FB4"/>
    <w:rsid w:val="004B3670"/>
    <w:rsid w:val="004B4E7D"/>
    <w:rsid w:val="00527E54"/>
    <w:rsid w:val="0059304C"/>
    <w:rsid w:val="00622429"/>
    <w:rsid w:val="0063074B"/>
    <w:rsid w:val="006D46C9"/>
    <w:rsid w:val="00715DBB"/>
    <w:rsid w:val="00744289"/>
    <w:rsid w:val="00777828"/>
    <w:rsid w:val="00793CC1"/>
    <w:rsid w:val="007D6C63"/>
    <w:rsid w:val="00806BD4"/>
    <w:rsid w:val="00830907"/>
    <w:rsid w:val="00837075"/>
    <w:rsid w:val="00845F48"/>
    <w:rsid w:val="0086785A"/>
    <w:rsid w:val="00973A9A"/>
    <w:rsid w:val="009752EE"/>
    <w:rsid w:val="009B1A60"/>
    <w:rsid w:val="009C048D"/>
    <w:rsid w:val="009F14A6"/>
    <w:rsid w:val="00A029A2"/>
    <w:rsid w:val="00A17D4B"/>
    <w:rsid w:val="00A758CA"/>
    <w:rsid w:val="00B1363F"/>
    <w:rsid w:val="00BB7516"/>
    <w:rsid w:val="00BE7D68"/>
    <w:rsid w:val="00C01E15"/>
    <w:rsid w:val="00C24687"/>
    <w:rsid w:val="00CA1461"/>
    <w:rsid w:val="00D17022"/>
    <w:rsid w:val="00D4426E"/>
    <w:rsid w:val="00DB4FAA"/>
    <w:rsid w:val="00DE5FA0"/>
    <w:rsid w:val="00DF5209"/>
    <w:rsid w:val="00E001F2"/>
    <w:rsid w:val="00E3362A"/>
    <w:rsid w:val="00E65D18"/>
    <w:rsid w:val="00E86785"/>
    <w:rsid w:val="00ED334A"/>
    <w:rsid w:val="00F0528B"/>
    <w:rsid w:val="00F068B3"/>
    <w:rsid w:val="00F1332F"/>
    <w:rsid w:val="00F242BC"/>
    <w:rsid w:val="00F6006B"/>
    <w:rsid w:val="00F97C98"/>
    <w:rsid w:val="00FB75B7"/>
    <w:rsid w:val="00FE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16C44"/>
  <w15:chartTrackingRefBased/>
  <w15:docId w15:val="{E9CD94B8-B7CB-4E02-9EED-1FEBECCF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D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36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6C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5D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DBB"/>
    <w:rPr>
      <w:rFonts w:asciiTheme="majorHAnsi" w:eastAsiaTheme="majorEastAsia" w:hAnsiTheme="majorHAnsi" w:cstheme="majorBidi"/>
      <w:spacing w:val="-10"/>
      <w:kern w:val="28"/>
      <w:sz w:val="56"/>
      <w:szCs w:val="56"/>
    </w:rPr>
  </w:style>
  <w:style w:type="paragraph" w:styleId="HTMLPreformatted">
    <w:name w:val="HTML Preformatted"/>
    <w:basedOn w:val="Normal"/>
    <w:link w:val="HTMLPreformattedChar"/>
    <w:uiPriority w:val="99"/>
    <w:semiHidden/>
    <w:unhideWhenUsed/>
    <w:rsid w:val="00715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5DBB"/>
    <w:rPr>
      <w:rFonts w:ascii="Courier New" w:eastAsia="Times New Roman" w:hAnsi="Courier New" w:cs="Courier New"/>
      <w:sz w:val="20"/>
      <w:szCs w:val="20"/>
    </w:rPr>
  </w:style>
  <w:style w:type="character" w:customStyle="1" w:styleId="com">
    <w:name w:val="com"/>
    <w:basedOn w:val="DefaultParagraphFont"/>
    <w:rsid w:val="00715DBB"/>
  </w:style>
  <w:style w:type="character" w:customStyle="1" w:styleId="pln">
    <w:name w:val="pln"/>
    <w:basedOn w:val="DefaultParagraphFont"/>
    <w:rsid w:val="00715DBB"/>
  </w:style>
  <w:style w:type="character" w:customStyle="1" w:styleId="str">
    <w:name w:val="str"/>
    <w:basedOn w:val="DefaultParagraphFont"/>
    <w:rsid w:val="00715DBB"/>
  </w:style>
  <w:style w:type="character" w:customStyle="1" w:styleId="kwd">
    <w:name w:val="kwd"/>
    <w:basedOn w:val="DefaultParagraphFont"/>
    <w:rsid w:val="00715DBB"/>
  </w:style>
  <w:style w:type="character" w:customStyle="1" w:styleId="pun">
    <w:name w:val="pun"/>
    <w:basedOn w:val="DefaultParagraphFont"/>
    <w:rsid w:val="00715DBB"/>
  </w:style>
  <w:style w:type="character" w:customStyle="1" w:styleId="lit">
    <w:name w:val="lit"/>
    <w:basedOn w:val="DefaultParagraphFont"/>
    <w:rsid w:val="00715DBB"/>
  </w:style>
  <w:style w:type="paragraph" w:customStyle="1" w:styleId="Code">
    <w:name w:val="Code"/>
    <w:basedOn w:val="Normal"/>
    <w:link w:val="CodeChar"/>
    <w:qFormat/>
    <w:rsid w:val="00715DBB"/>
    <w:pPr>
      <w:spacing w:before="120" w:after="120" w:line="252" w:lineRule="auto"/>
      <w:contextualSpacing/>
    </w:pPr>
    <w:rPr>
      <w:rFonts w:ascii="Courier New" w:hAnsi="Courier New" w:cs="Courier New"/>
    </w:rPr>
  </w:style>
  <w:style w:type="character" w:customStyle="1" w:styleId="Heading1Char">
    <w:name w:val="Heading 1 Char"/>
    <w:basedOn w:val="DefaultParagraphFont"/>
    <w:link w:val="Heading1"/>
    <w:uiPriority w:val="9"/>
    <w:rsid w:val="00715DBB"/>
    <w:rPr>
      <w:rFonts w:asciiTheme="majorHAnsi" w:eastAsiaTheme="majorEastAsia" w:hAnsiTheme="majorHAnsi" w:cstheme="majorBidi"/>
      <w:color w:val="2E74B5" w:themeColor="accent1" w:themeShade="BF"/>
      <w:sz w:val="32"/>
      <w:szCs w:val="32"/>
    </w:rPr>
  </w:style>
  <w:style w:type="character" w:customStyle="1" w:styleId="CodeChar">
    <w:name w:val="Code Char"/>
    <w:basedOn w:val="DefaultParagraphFont"/>
    <w:link w:val="Code"/>
    <w:rsid w:val="00715DBB"/>
    <w:rPr>
      <w:rFonts w:ascii="Courier New" w:hAnsi="Courier New" w:cs="Courier New"/>
    </w:rPr>
  </w:style>
  <w:style w:type="character" w:styleId="Hyperlink">
    <w:name w:val="Hyperlink"/>
    <w:basedOn w:val="DefaultParagraphFont"/>
    <w:uiPriority w:val="99"/>
    <w:unhideWhenUsed/>
    <w:rsid w:val="00715DBB"/>
    <w:rPr>
      <w:color w:val="0563C1" w:themeColor="hyperlink"/>
      <w:u w:val="single"/>
    </w:rPr>
  </w:style>
  <w:style w:type="paragraph" w:styleId="Header">
    <w:name w:val="header"/>
    <w:basedOn w:val="Normal"/>
    <w:link w:val="HeaderChar"/>
    <w:uiPriority w:val="99"/>
    <w:unhideWhenUsed/>
    <w:rsid w:val="00715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DBB"/>
  </w:style>
  <w:style w:type="paragraph" w:styleId="Footer">
    <w:name w:val="footer"/>
    <w:basedOn w:val="Normal"/>
    <w:link w:val="FooterChar"/>
    <w:uiPriority w:val="99"/>
    <w:unhideWhenUsed/>
    <w:rsid w:val="00715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DBB"/>
  </w:style>
  <w:style w:type="character" w:customStyle="1" w:styleId="Heading3Char">
    <w:name w:val="Heading 3 Char"/>
    <w:basedOn w:val="DefaultParagraphFont"/>
    <w:link w:val="Heading3"/>
    <w:uiPriority w:val="9"/>
    <w:rsid w:val="001D6C3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1D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4659"/>
    <w:rPr>
      <w:sz w:val="16"/>
      <w:szCs w:val="16"/>
    </w:rPr>
  </w:style>
  <w:style w:type="paragraph" w:styleId="CommentText">
    <w:name w:val="annotation text"/>
    <w:basedOn w:val="Normal"/>
    <w:link w:val="CommentTextChar"/>
    <w:uiPriority w:val="99"/>
    <w:unhideWhenUsed/>
    <w:rsid w:val="001E4659"/>
    <w:pPr>
      <w:spacing w:line="240" w:lineRule="auto"/>
    </w:pPr>
    <w:rPr>
      <w:sz w:val="20"/>
      <w:szCs w:val="20"/>
    </w:rPr>
  </w:style>
  <w:style w:type="character" w:customStyle="1" w:styleId="CommentTextChar">
    <w:name w:val="Comment Text Char"/>
    <w:basedOn w:val="DefaultParagraphFont"/>
    <w:link w:val="CommentText"/>
    <w:uiPriority w:val="99"/>
    <w:rsid w:val="001E4659"/>
    <w:rPr>
      <w:sz w:val="20"/>
      <w:szCs w:val="20"/>
    </w:rPr>
  </w:style>
  <w:style w:type="paragraph" w:styleId="CommentSubject">
    <w:name w:val="annotation subject"/>
    <w:basedOn w:val="CommentText"/>
    <w:next w:val="CommentText"/>
    <w:link w:val="CommentSubjectChar"/>
    <w:uiPriority w:val="99"/>
    <w:semiHidden/>
    <w:unhideWhenUsed/>
    <w:rsid w:val="001E4659"/>
    <w:rPr>
      <w:b/>
      <w:bCs/>
    </w:rPr>
  </w:style>
  <w:style w:type="character" w:customStyle="1" w:styleId="CommentSubjectChar">
    <w:name w:val="Comment Subject Char"/>
    <w:basedOn w:val="CommentTextChar"/>
    <w:link w:val="CommentSubject"/>
    <w:uiPriority w:val="99"/>
    <w:semiHidden/>
    <w:rsid w:val="001E4659"/>
    <w:rPr>
      <w:b/>
      <w:bCs/>
      <w:sz w:val="20"/>
      <w:szCs w:val="20"/>
    </w:rPr>
  </w:style>
  <w:style w:type="paragraph" w:styleId="BalloonText">
    <w:name w:val="Balloon Text"/>
    <w:basedOn w:val="Normal"/>
    <w:link w:val="BalloonTextChar"/>
    <w:uiPriority w:val="99"/>
    <w:semiHidden/>
    <w:unhideWhenUsed/>
    <w:rsid w:val="001E4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59"/>
    <w:rPr>
      <w:rFonts w:ascii="Segoe UI" w:hAnsi="Segoe UI" w:cs="Segoe UI"/>
      <w:sz w:val="18"/>
      <w:szCs w:val="18"/>
    </w:rPr>
  </w:style>
  <w:style w:type="character" w:customStyle="1" w:styleId="Heading2Char">
    <w:name w:val="Heading 2 Char"/>
    <w:basedOn w:val="DefaultParagraphFont"/>
    <w:link w:val="Heading2"/>
    <w:uiPriority w:val="9"/>
    <w:rsid w:val="004B367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4B3670"/>
    <w:pPr>
      <w:ind w:left="720"/>
      <w:contextualSpacing/>
    </w:pPr>
  </w:style>
  <w:style w:type="character" w:styleId="HTMLCode">
    <w:name w:val="HTML Code"/>
    <w:basedOn w:val="DefaultParagraphFont"/>
    <w:uiPriority w:val="99"/>
    <w:semiHidden/>
    <w:unhideWhenUsed/>
    <w:rsid w:val="004B3670"/>
    <w:rPr>
      <w:rFonts w:ascii="Courier New" w:eastAsia="Times New Roman" w:hAnsi="Courier New" w:cs="Courier New"/>
      <w:sz w:val="20"/>
      <w:szCs w:val="20"/>
    </w:rPr>
  </w:style>
  <w:style w:type="table" w:styleId="PlainTable1">
    <w:name w:val="Plain Table 1"/>
    <w:basedOn w:val="TableNormal"/>
    <w:uiPriority w:val="41"/>
    <w:rsid w:val="0049560E"/>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5268">
      <w:bodyDiv w:val="1"/>
      <w:marLeft w:val="0"/>
      <w:marRight w:val="0"/>
      <w:marTop w:val="0"/>
      <w:marBottom w:val="0"/>
      <w:divBdr>
        <w:top w:val="none" w:sz="0" w:space="0" w:color="auto"/>
        <w:left w:val="none" w:sz="0" w:space="0" w:color="auto"/>
        <w:bottom w:val="none" w:sz="0" w:space="0" w:color="auto"/>
        <w:right w:val="none" w:sz="0" w:space="0" w:color="auto"/>
      </w:divBdr>
    </w:div>
    <w:div w:id="637683644">
      <w:bodyDiv w:val="1"/>
      <w:marLeft w:val="0"/>
      <w:marRight w:val="0"/>
      <w:marTop w:val="0"/>
      <w:marBottom w:val="0"/>
      <w:divBdr>
        <w:top w:val="none" w:sz="0" w:space="0" w:color="auto"/>
        <w:left w:val="none" w:sz="0" w:space="0" w:color="auto"/>
        <w:bottom w:val="none" w:sz="0" w:space="0" w:color="auto"/>
        <w:right w:val="none" w:sz="0" w:space="0" w:color="auto"/>
      </w:divBdr>
    </w:div>
    <w:div w:id="726223034">
      <w:bodyDiv w:val="1"/>
      <w:marLeft w:val="0"/>
      <w:marRight w:val="0"/>
      <w:marTop w:val="0"/>
      <w:marBottom w:val="0"/>
      <w:divBdr>
        <w:top w:val="none" w:sz="0" w:space="0" w:color="auto"/>
        <w:left w:val="none" w:sz="0" w:space="0" w:color="auto"/>
        <w:bottom w:val="none" w:sz="0" w:space="0" w:color="auto"/>
        <w:right w:val="none" w:sz="0" w:space="0" w:color="auto"/>
      </w:divBdr>
    </w:div>
    <w:div w:id="1163204380">
      <w:bodyDiv w:val="1"/>
      <w:marLeft w:val="0"/>
      <w:marRight w:val="0"/>
      <w:marTop w:val="0"/>
      <w:marBottom w:val="0"/>
      <w:divBdr>
        <w:top w:val="none" w:sz="0" w:space="0" w:color="auto"/>
        <w:left w:val="none" w:sz="0" w:space="0" w:color="auto"/>
        <w:bottom w:val="none" w:sz="0" w:space="0" w:color="auto"/>
        <w:right w:val="none" w:sz="0" w:space="0" w:color="auto"/>
      </w:divBdr>
    </w:div>
    <w:div w:id="1506091492">
      <w:bodyDiv w:val="1"/>
      <w:marLeft w:val="0"/>
      <w:marRight w:val="0"/>
      <w:marTop w:val="0"/>
      <w:marBottom w:val="0"/>
      <w:divBdr>
        <w:top w:val="none" w:sz="0" w:space="0" w:color="auto"/>
        <w:left w:val="none" w:sz="0" w:space="0" w:color="auto"/>
        <w:bottom w:val="none" w:sz="0" w:space="0" w:color="auto"/>
        <w:right w:val="none" w:sz="0" w:space="0" w:color="auto"/>
      </w:divBdr>
    </w:div>
    <w:div w:id="185757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linicalleader.com" TargetMode="External"/><Relationship Id="rId1" Type="http://schemas.openxmlformats.org/officeDocument/2006/relationships/hyperlink" Target="https://www.clinicalleader.co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Witsoe, Jen</dc:creator>
  <cp:keywords/>
  <dc:description/>
  <cp:lastModifiedBy>Jonakin, Kelli</cp:lastModifiedBy>
  <cp:revision>2</cp:revision>
  <dcterms:created xsi:type="dcterms:W3CDTF">2021-12-08T17:58:00Z</dcterms:created>
  <dcterms:modified xsi:type="dcterms:W3CDTF">2021-12-08T17:58:00Z</dcterms:modified>
</cp:coreProperties>
</file>