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A46B3" w14:textId="328E2863" w:rsidR="00F054D6" w:rsidRDefault="00F054D6" w:rsidP="00D95822">
      <w:pPr>
        <w:pStyle w:val="Title"/>
        <w:rPr>
          <w:rFonts w:eastAsia="Times New Roman"/>
        </w:rPr>
      </w:pPr>
      <w:commentRangeStart w:id="0"/>
      <w:r w:rsidRPr="00F054D6">
        <w:rPr>
          <w:rFonts w:eastAsia="Times New Roman"/>
        </w:rPr>
        <w:t>Using AWS DataSync to move data from Hadoop to Amazon S3</w:t>
      </w:r>
      <w:commentRangeEnd w:id="0"/>
      <w:r w:rsidR="00C87159">
        <w:rPr>
          <w:rStyle w:val="CommentReference"/>
          <w:rFonts w:asciiTheme="minorHAnsi" w:eastAsiaTheme="minorHAnsi" w:hAnsiTheme="minorHAnsi" w:cstheme="minorBidi"/>
          <w:spacing w:val="0"/>
          <w:kern w:val="0"/>
        </w:rPr>
        <w:commentReference w:id="0"/>
      </w:r>
    </w:p>
    <w:p w14:paraId="12B03E67" w14:textId="77777777" w:rsidR="00F054D6" w:rsidRPr="00F054D6" w:rsidRDefault="00F054D6" w:rsidP="00F054D6"/>
    <w:p w14:paraId="1E53D0FE" w14:textId="77777777" w:rsidR="004A486B" w:rsidRDefault="0034159B" w:rsidP="00F054D6">
      <w:pPr>
        <w:rPr>
          <w:ins w:id="1" w:author="Fred Merchan" w:date="2022-02-09T14:30:00Z"/>
        </w:rPr>
      </w:pPr>
      <w:ins w:id="2" w:author="Fred Merchan" w:date="2022-02-06T19:10:00Z">
        <w:r>
          <w:t>You want to</w:t>
        </w:r>
      </w:ins>
      <w:ins w:id="3" w:author="Fred Merchan" w:date="2022-02-06T18:55:00Z">
        <w:r w:rsidR="00C87159">
          <w:t xml:space="preserve"> leverage cloud scalability, increase cost efficiency by paying only for utilized storage, decouple big data storage from processing, and increase capabilities for data analytics and machine learning</w:t>
        </w:r>
      </w:ins>
      <w:ins w:id="4" w:author="Fred Merchan" w:date="2022-02-06T19:10:00Z">
        <w:r w:rsidR="000F5CDB">
          <w:t xml:space="preserve"> using </w:t>
        </w:r>
      </w:ins>
      <w:ins w:id="5" w:author="Fred Merchan" w:date="2022-02-06T19:11:00Z">
        <w:r w:rsidR="000F5CDB">
          <w:t>AWS</w:t>
        </w:r>
      </w:ins>
      <w:ins w:id="6" w:author="Fred Merchan" w:date="2022-02-06T19:10:00Z">
        <w:r w:rsidR="000F5CDB">
          <w:t>.</w:t>
        </w:r>
      </w:ins>
      <w:ins w:id="7" w:author="Fred Merchan" w:date="2022-02-06T18:55:00Z">
        <w:r w:rsidR="00C87159">
          <w:t xml:space="preserve"> </w:t>
        </w:r>
      </w:ins>
      <w:ins w:id="8" w:author="Fred Merchan" w:date="2022-02-06T19:10:00Z">
        <w:r w:rsidR="000F5CDB">
          <w:t>But how do you</w:t>
        </w:r>
      </w:ins>
      <w:ins w:id="9" w:author="Fred Merchan" w:date="2022-02-06T19:11:00Z">
        <w:r w:rsidR="000F5CDB">
          <w:t xml:space="preserve"> move</w:t>
        </w:r>
      </w:ins>
      <w:ins w:id="10" w:author="Fred Merchan" w:date="2022-02-06T18:55:00Z">
        <w:r w:rsidR="00C87159">
          <w:t xml:space="preserve"> </w:t>
        </w:r>
      </w:ins>
      <w:ins w:id="11" w:author="Fred Merchan" w:date="2022-02-06T19:11:00Z">
        <w:r w:rsidR="000F5CDB">
          <w:t>your</w:t>
        </w:r>
      </w:ins>
      <w:ins w:id="12" w:author="Fred Merchan" w:date="2022-02-06T18:55:00Z">
        <w:r w:rsidR="00C87159">
          <w:t xml:space="preserve"> Hadoop cluster</w:t>
        </w:r>
      </w:ins>
      <w:ins w:id="13" w:author="Fred Merchan" w:date="2022-02-06T19:11:00Z">
        <w:r w:rsidR="000F5CDB">
          <w:t>?</w:t>
        </w:r>
      </w:ins>
      <w:del w:id="14" w:author="Fred Merchan" w:date="2022-02-06T18:55:00Z">
        <w:r w:rsidR="00F054D6" w:rsidRPr="00F054D6" w:rsidDel="00C87159">
          <w:delText>Many customers are moving data from their Hadoop clusters to AWS to leverage cloud scalability, increase cost-efficiency by paying only for utilized storage, decouple b</w:delText>
        </w:r>
        <w:r w:rsidR="00E26D02" w:rsidDel="00C87159">
          <w:delText>i</w:delText>
        </w:r>
        <w:r w:rsidR="00F054D6" w:rsidRPr="00F054D6" w:rsidDel="00C87159">
          <w:delText>g data storage from processing, and increase capabilities for data analytics and machine learning with AWS services.</w:delText>
        </w:r>
      </w:del>
      <w:r w:rsidR="00F054D6" w:rsidRPr="00F054D6">
        <w:t xml:space="preserve"> To </w:t>
      </w:r>
      <w:del w:id="15" w:author="Fred Merchan" w:date="2022-02-06T19:12:00Z">
        <w:r w:rsidR="00F054D6" w:rsidRPr="00F054D6" w:rsidDel="000F5CDB">
          <w:delText xml:space="preserve">our customers </w:delText>
        </w:r>
      </w:del>
      <w:r w:rsidR="00F054D6" w:rsidRPr="00F054D6">
        <w:t xml:space="preserve">accelerate </w:t>
      </w:r>
      <w:del w:id="16" w:author="Fred Merchan" w:date="2022-02-06T19:12:00Z">
        <w:r w:rsidR="00F054D6" w:rsidRPr="00F054D6" w:rsidDel="000F5CDB">
          <w:delText>data movement from their Hadoop clusters</w:delText>
        </w:r>
      </w:del>
      <w:ins w:id="17" w:author="Fred Merchan" w:date="2022-02-06T19:12:00Z">
        <w:r w:rsidR="000F5CDB">
          <w:t>t</w:t>
        </w:r>
      </w:ins>
      <w:ins w:id="18" w:author="Fred Merchan" w:date="2022-02-06T19:13:00Z">
        <w:r w:rsidR="000F5CDB">
          <w:t>his transition</w:t>
        </w:r>
      </w:ins>
      <w:r w:rsidR="00F054D6" w:rsidRPr="00F054D6">
        <w:t xml:space="preserve">, </w:t>
      </w:r>
      <w:ins w:id="19" w:author="Fred Merchan" w:date="2022-02-06T19:15:00Z">
        <w:r w:rsidR="000F5CDB">
          <w:fldChar w:fldCharType="begin"/>
        </w:r>
        <w:r w:rsidR="000F5CDB">
          <w:instrText xml:space="preserve"> HYPERLINK "https://aws.amazon.com/datasync" </w:instrText>
        </w:r>
        <w:r w:rsidR="000F5CDB">
          <w:fldChar w:fldCharType="separate"/>
        </w:r>
        <w:r w:rsidR="00F054D6" w:rsidRPr="000F5CDB">
          <w:rPr>
            <w:rStyle w:val="Hyperlink"/>
          </w:rPr>
          <w:t>AWS DataSync</w:t>
        </w:r>
        <w:r w:rsidR="000F5CDB">
          <w:fldChar w:fldCharType="end"/>
        </w:r>
      </w:ins>
      <w:ins w:id="20" w:author="Fred Merchan" w:date="2022-02-06T18:57:00Z">
        <w:r w:rsidR="00C87159">
          <w:t xml:space="preserve"> </w:t>
        </w:r>
      </w:ins>
      <w:hyperlink r:id="rId10" w:history="1">
        <w:r w:rsidR="00F054D6" w:rsidRPr="00D95822">
          <w:rPr>
            <w:rStyle w:val="Hyperlink"/>
          </w:rPr>
          <w:t>recently launched</w:t>
        </w:r>
      </w:hyperlink>
      <w:ins w:id="21" w:author="Fred Merchan" w:date="2022-02-06T18:57:00Z">
        <w:r w:rsidR="00C87159">
          <w:t xml:space="preserve"> </w:t>
        </w:r>
      </w:ins>
      <w:r w:rsidR="00F054D6" w:rsidRPr="00F054D6">
        <w:t xml:space="preserve">support for moving data between </w:t>
      </w:r>
      <w:r w:rsidR="00E26D02">
        <w:t>Hadoop Distributed File Systems (HDFS)</w:t>
      </w:r>
      <w:r w:rsidR="00F054D6" w:rsidRPr="00F054D6">
        <w:t xml:space="preserve"> and AWS Storage services. </w:t>
      </w:r>
    </w:p>
    <w:p w14:paraId="4DC6155D" w14:textId="77777777" w:rsidR="004A486B" w:rsidRDefault="004A486B" w:rsidP="00F054D6">
      <w:pPr>
        <w:rPr>
          <w:ins w:id="22" w:author="Fred Merchan" w:date="2022-02-09T14:30:00Z"/>
        </w:rPr>
      </w:pPr>
    </w:p>
    <w:p w14:paraId="7442C210" w14:textId="77777777" w:rsidR="004A486B" w:rsidRDefault="00F054D6" w:rsidP="00F054D6">
      <w:pPr>
        <w:rPr>
          <w:ins w:id="23" w:author="Fred Merchan" w:date="2022-02-09T14:32:00Z"/>
        </w:rPr>
      </w:pPr>
      <w:r w:rsidRPr="00F054D6">
        <w:t xml:space="preserve">With this launch, AWS customers can migrate files and folders from HDFS on their Hadoop clusters to AWS Storage, populate their data lakes on </w:t>
      </w:r>
      <w:ins w:id="24" w:author="Fred Merchan" w:date="2022-02-09T14:26:00Z">
        <w:r w:rsidR="009333E5">
          <w:fldChar w:fldCharType="begin"/>
        </w:r>
        <w:r w:rsidR="009333E5">
          <w:instrText xml:space="preserve"> HYPERLINK "https://aws.amazon.com/s3/" </w:instrText>
        </w:r>
        <w:r w:rsidR="009333E5">
          <w:fldChar w:fldCharType="separate"/>
        </w:r>
        <w:r w:rsidR="009333E5" w:rsidRPr="009333E5">
          <w:rPr>
            <w:rStyle w:val="Hyperlink"/>
          </w:rPr>
          <w:t>Amazon Simple Storage Service (S3)</w:t>
        </w:r>
        <w:r w:rsidR="009333E5">
          <w:fldChar w:fldCharType="end"/>
        </w:r>
      </w:ins>
      <w:r w:rsidRPr="00F054D6">
        <w:t xml:space="preserve">, move data into </w:t>
      </w:r>
      <w:ins w:id="25" w:author="Fred Merchan" w:date="2022-02-09T14:27:00Z">
        <w:r w:rsidR="009333E5">
          <w:fldChar w:fldCharType="begin"/>
        </w:r>
        <w:r w:rsidR="009333E5">
          <w:instrText xml:space="preserve"> HYPERLINK "https://aws.amazon.com/emr/" </w:instrText>
        </w:r>
        <w:r w:rsidR="009333E5">
          <w:fldChar w:fldCharType="separate"/>
        </w:r>
        <w:r w:rsidRPr="009333E5">
          <w:rPr>
            <w:rStyle w:val="Hyperlink"/>
          </w:rPr>
          <w:t>Amazon EMR</w:t>
        </w:r>
        <w:r w:rsidR="009333E5">
          <w:fldChar w:fldCharType="end"/>
        </w:r>
      </w:ins>
      <w:r w:rsidRPr="00F054D6">
        <w:t xml:space="preserve">, archive data directly to any Amazon S3 storage class, or transfer data between their clusters and AWS for further analysis and processing. </w:t>
      </w:r>
    </w:p>
    <w:p w14:paraId="47415CB7" w14:textId="77777777" w:rsidR="004A486B" w:rsidRDefault="004A486B" w:rsidP="00F054D6">
      <w:pPr>
        <w:rPr>
          <w:ins w:id="26" w:author="Fred Merchan" w:date="2022-02-09T14:32:00Z"/>
        </w:rPr>
      </w:pPr>
    </w:p>
    <w:p w14:paraId="22EAC1B7" w14:textId="0080CF4F" w:rsidR="00C87159" w:rsidRDefault="004A486B" w:rsidP="00F054D6">
      <w:ins w:id="27" w:author="Fred Merchan" w:date="2022-02-09T14:32:00Z">
        <w:r>
          <w:t xml:space="preserve">AWS </w:t>
        </w:r>
      </w:ins>
      <w:r w:rsidR="00F054D6" w:rsidRPr="00F054D6">
        <w:t>DataSync agents run external to Hadoop clusters so customers can accelerate their data migrations and simplify data transfers between their cluster and AWS without consuming compute and memory resources on their cluster or impacting their business processes.</w:t>
      </w:r>
    </w:p>
    <w:p w14:paraId="282A494C" w14:textId="77777777" w:rsidR="00C87159" w:rsidRDefault="00C87159" w:rsidP="00F054D6"/>
    <w:p w14:paraId="0611F82A" w14:textId="77777777" w:rsidR="00EC2053" w:rsidRDefault="00F054D6" w:rsidP="00F054D6">
      <w:pPr>
        <w:rPr>
          <w:ins w:id="28" w:author="Fred Merchan" w:date="2022-02-09T14:36:00Z"/>
        </w:rPr>
      </w:pPr>
      <w:r w:rsidRPr="000F5CDB">
        <w:t>AWS DataSync</w:t>
      </w:r>
      <w:r w:rsidRPr="00F054D6">
        <w:t xml:space="preserve"> is an online data transfer service that gives customers a simple way to automate and accelerate copying data over the internet or with </w:t>
      </w:r>
      <w:ins w:id="29" w:author="Fred Merchan" w:date="2022-02-09T14:35:00Z">
        <w:r w:rsidR="004A486B">
          <w:fldChar w:fldCharType="begin"/>
        </w:r>
        <w:r w:rsidR="004A486B">
          <w:instrText xml:space="preserve"> HYPERLINK "https://aws.amazon.com/directconnect/" </w:instrText>
        </w:r>
        <w:r w:rsidR="004A486B">
          <w:fldChar w:fldCharType="separate"/>
        </w:r>
        <w:r w:rsidRPr="004A486B">
          <w:rPr>
            <w:rStyle w:val="Hyperlink"/>
          </w:rPr>
          <w:t>AWS Direct Connect</w:t>
        </w:r>
        <w:r w:rsidR="004A486B">
          <w:fldChar w:fldCharType="end"/>
        </w:r>
      </w:ins>
      <w:r w:rsidRPr="00F054D6">
        <w:t xml:space="preserve">. </w:t>
      </w:r>
      <w:ins w:id="30" w:author="Fred Merchan" w:date="2022-02-09T14:36:00Z">
        <w:r w:rsidR="00EC2053">
          <w:t xml:space="preserve">AWS </w:t>
        </w:r>
      </w:ins>
      <w:r w:rsidRPr="00F054D6">
        <w:t xml:space="preserve">DataSync is feature rich with built-in scheduling, monitoring, encryption, and end-to-end data integrity validation. DataSync simplifies and automates the process of copying data to and from AWS, all with pay-as-you-go pricing. </w:t>
      </w:r>
    </w:p>
    <w:p w14:paraId="69C5085F" w14:textId="77777777" w:rsidR="00EC2053" w:rsidRDefault="00EC2053" w:rsidP="00F054D6">
      <w:pPr>
        <w:rPr>
          <w:ins w:id="31" w:author="Fred Merchan" w:date="2022-02-09T14:36:00Z"/>
        </w:rPr>
      </w:pPr>
    </w:p>
    <w:p w14:paraId="34634F97" w14:textId="072FA162" w:rsidR="00C87159" w:rsidRDefault="00F054D6" w:rsidP="00F054D6">
      <w:r w:rsidRPr="00F054D6">
        <w:t xml:space="preserve">In addition to support for HDFS, </w:t>
      </w:r>
      <w:ins w:id="32" w:author="Fred Merchan" w:date="2022-02-09T14:36:00Z">
        <w:r w:rsidR="00EC2053">
          <w:t xml:space="preserve">AWS </w:t>
        </w:r>
      </w:ins>
      <w:r w:rsidRPr="00F054D6">
        <w:t xml:space="preserve">DataSync also supports copying data between Network File System (NFS) shares, Server Message Block (SMB) shares, self-managed object storage, </w:t>
      </w:r>
      <w:ins w:id="33" w:author="Fred Merchan" w:date="2022-02-09T14:37:00Z">
        <w:r w:rsidR="00EC2053">
          <w:fldChar w:fldCharType="begin"/>
        </w:r>
        <w:r w:rsidR="00EC2053">
          <w:instrText xml:space="preserve"> HYPERLINK "https://aws.amazon.com/snowcone/" </w:instrText>
        </w:r>
        <w:r w:rsidR="00EC2053">
          <w:fldChar w:fldCharType="separate"/>
        </w:r>
        <w:r w:rsidRPr="00EC2053">
          <w:rPr>
            <w:rStyle w:val="Hyperlink"/>
          </w:rPr>
          <w:t xml:space="preserve">AWS </w:t>
        </w:r>
        <w:proofErr w:type="spellStart"/>
        <w:r w:rsidRPr="00EC2053">
          <w:rPr>
            <w:rStyle w:val="Hyperlink"/>
          </w:rPr>
          <w:t>Snowcone</w:t>
        </w:r>
        <w:proofErr w:type="spellEnd"/>
        <w:r w:rsidR="00EC2053">
          <w:fldChar w:fldCharType="end"/>
        </w:r>
      </w:ins>
      <w:r w:rsidRPr="00F054D6">
        <w:t xml:space="preserve">, Amazon </w:t>
      </w:r>
      <w:del w:id="34" w:author="Fred Merchan" w:date="2022-02-09T14:37:00Z">
        <w:r w:rsidRPr="00F054D6" w:rsidDel="00EC2053">
          <w:delText xml:space="preserve">Simple Storage Service (Amazon </w:delText>
        </w:r>
      </w:del>
      <w:r w:rsidRPr="00F054D6">
        <w:t>S3</w:t>
      </w:r>
      <w:del w:id="35" w:author="Fred Merchan" w:date="2022-02-09T14:37:00Z">
        <w:r w:rsidRPr="00F054D6" w:rsidDel="00EC2053">
          <w:delText>)</w:delText>
        </w:r>
      </w:del>
      <w:r w:rsidRPr="00F054D6">
        <w:t xml:space="preserve"> buckets, </w:t>
      </w:r>
      <w:ins w:id="36" w:author="Fred Merchan" w:date="2022-02-09T14:38:00Z">
        <w:r w:rsidR="00EC2053">
          <w:fldChar w:fldCharType="begin"/>
        </w:r>
        <w:r w:rsidR="00EC2053">
          <w:instrText xml:space="preserve"> HYPERLINK "https://aws.amazon.com/efs/" </w:instrText>
        </w:r>
        <w:r w:rsidR="00EC2053">
          <w:fldChar w:fldCharType="separate"/>
        </w:r>
        <w:r w:rsidRPr="00EC2053">
          <w:rPr>
            <w:rStyle w:val="Hyperlink"/>
          </w:rPr>
          <w:t>Amazon Elastic File System (</w:t>
        </w:r>
        <w:del w:id="37" w:author="Fred Merchan" w:date="2022-02-09T14:38:00Z">
          <w:r w:rsidRPr="00EC2053" w:rsidDel="00EC2053">
            <w:rPr>
              <w:rStyle w:val="Hyperlink"/>
            </w:rPr>
            <w:delText xml:space="preserve">Amazon </w:delText>
          </w:r>
        </w:del>
        <w:r w:rsidRPr="00EC2053">
          <w:rPr>
            <w:rStyle w:val="Hyperlink"/>
          </w:rPr>
          <w:t>EFS)</w:t>
        </w:r>
        <w:r w:rsidR="00EC2053">
          <w:fldChar w:fldCharType="end"/>
        </w:r>
      </w:ins>
      <w:r w:rsidRPr="00F054D6">
        <w:t xml:space="preserve"> file systems, </w:t>
      </w:r>
      <w:ins w:id="38" w:author="Fred Merchan" w:date="2022-02-09T14:39:00Z">
        <w:r w:rsidR="00EC2053">
          <w:fldChar w:fldCharType="begin"/>
        </w:r>
        <w:r w:rsidR="00EC2053">
          <w:instrText xml:space="preserve"> HYPERLINK "https://aws.amazon.com/fsx/windows/" </w:instrText>
        </w:r>
        <w:r w:rsidR="00EC2053">
          <w:fldChar w:fldCharType="separate"/>
        </w:r>
        <w:r w:rsidRPr="00EC2053">
          <w:rPr>
            <w:rStyle w:val="Hyperlink"/>
          </w:rPr>
          <w:t xml:space="preserve">Amazon </w:t>
        </w:r>
        <w:proofErr w:type="spellStart"/>
        <w:r w:rsidRPr="00EC2053">
          <w:rPr>
            <w:rStyle w:val="Hyperlink"/>
          </w:rPr>
          <w:t>FSx</w:t>
        </w:r>
        <w:proofErr w:type="spellEnd"/>
        <w:r w:rsidRPr="00EC2053">
          <w:rPr>
            <w:rStyle w:val="Hyperlink"/>
          </w:rPr>
          <w:t xml:space="preserve"> for Windows File Server</w:t>
        </w:r>
        <w:r w:rsidR="00EC2053">
          <w:fldChar w:fldCharType="end"/>
        </w:r>
      </w:ins>
      <w:r w:rsidRPr="00F054D6">
        <w:t xml:space="preserve"> file systems, and </w:t>
      </w:r>
      <w:ins w:id="39" w:author="Fred Merchan" w:date="2022-02-09T14:40:00Z">
        <w:r w:rsidR="00EC2053">
          <w:fldChar w:fldCharType="begin"/>
        </w:r>
        <w:r w:rsidR="00EC2053">
          <w:instrText xml:space="preserve"> HYPERLINK "https://aws.amazon.com/fsx/lustre/" </w:instrText>
        </w:r>
        <w:r w:rsidR="00EC2053">
          <w:fldChar w:fldCharType="separate"/>
        </w:r>
        <w:r w:rsidRPr="00EC2053">
          <w:rPr>
            <w:rStyle w:val="Hyperlink"/>
          </w:rPr>
          <w:t xml:space="preserve">Amazon </w:t>
        </w:r>
        <w:proofErr w:type="spellStart"/>
        <w:r w:rsidRPr="00EC2053">
          <w:rPr>
            <w:rStyle w:val="Hyperlink"/>
          </w:rPr>
          <w:t>FSx</w:t>
        </w:r>
        <w:proofErr w:type="spellEnd"/>
        <w:r w:rsidRPr="00EC2053">
          <w:rPr>
            <w:rStyle w:val="Hyperlink"/>
          </w:rPr>
          <w:t xml:space="preserve"> for </w:t>
        </w:r>
        <w:proofErr w:type="spellStart"/>
        <w:r w:rsidRPr="00EC2053">
          <w:rPr>
            <w:rStyle w:val="Hyperlink"/>
          </w:rPr>
          <w:t>Lustre</w:t>
        </w:r>
        <w:proofErr w:type="spellEnd"/>
        <w:r w:rsidR="00EC2053">
          <w:fldChar w:fldCharType="end"/>
        </w:r>
      </w:ins>
      <w:r w:rsidRPr="00F054D6">
        <w:t xml:space="preserve"> file systems.</w:t>
      </w:r>
    </w:p>
    <w:p w14:paraId="1C7639BD" w14:textId="77777777" w:rsidR="00C87159" w:rsidRDefault="00C87159" w:rsidP="00F054D6"/>
    <w:p w14:paraId="05E9275F" w14:textId="13AC8B78" w:rsidR="00F054D6" w:rsidRPr="00F054D6" w:rsidRDefault="00F054D6" w:rsidP="00F054D6">
      <w:pPr>
        <w:rPr>
          <w:rFonts w:ascii="Times New Roman" w:hAnsi="Times New Roman"/>
        </w:rPr>
      </w:pPr>
      <w:r w:rsidRPr="00F054D6">
        <w:t>In this blog</w:t>
      </w:r>
      <w:ins w:id="40" w:author="Fred Merchan" w:date="2022-02-06T19:27:00Z">
        <w:r w:rsidR="001D5384">
          <w:t xml:space="preserve"> post</w:t>
        </w:r>
      </w:ins>
      <w:r w:rsidRPr="00F054D6">
        <w:t xml:space="preserve">, we’ll walk you through the capabilities of HDFS support provided by </w:t>
      </w:r>
      <w:ins w:id="41" w:author="Fred Merchan" w:date="2022-02-09T14:40:00Z">
        <w:r w:rsidR="00504780">
          <w:t xml:space="preserve">AWS </w:t>
        </w:r>
      </w:ins>
      <w:r w:rsidRPr="00F054D6">
        <w:t xml:space="preserve">DataSync and give an example of using </w:t>
      </w:r>
      <w:ins w:id="42" w:author="Fred Merchan" w:date="2022-02-09T14:40:00Z">
        <w:r w:rsidR="00504780">
          <w:t xml:space="preserve">AWS </w:t>
        </w:r>
      </w:ins>
      <w:r w:rsidRPr="00F054D6">
        <w:t>DataSync to copy data from a Hadoop cluster to Amazon S3.</w:t>
      </w:r>
    </w:p>
    <w:p w14:paraId="5C9816A4" w14:textId="6DCF1232" w:rsidR="00F054D6" w:rsidRPr="00F054D6" w:rsidRDefault="00504780" w:rsidP="00D95822">
      <w:pPr>
        <w:pStyle w:val="Heading2"/>
      </w:pPr>
      <w:ins w:id="43" w:author="Fred Merchan" w:date="2022-02-09T14:40:00Z">
        <w:r>
          <w:t>AW</w:t>
        </w:r>
      </w:ins>
      <w:ins w:id="44" w:author="Fred Merchan" w:date="2022-02-09T14:41:00Z">
        <w:r>
          <w:t xml:space="preserve">S </w:t>
        </w:r>
      </w:ins>
      <w:r w:rsidR="00F054D6" w:rsidRPr="00F054D6">
        <w:t>DataSync support for HDFS</w:t>
      </w:r>
    </w:p>
    <w:p w14:paraId="3B00DA24" w14:textId="2CAC4773" w:rsidR="00C87159" w:rsidRDefault="00F054D6" w:rsidP="00F054D6">
      <w:pPr>
        <w:rPr>
          <w:rFonts w:ascii="Times New Roman" w:hAnsi="Times New Roman"/>
        </w:rPr>
      </w:pPr>
      <w:r w:rsidRPr="00F054D6">
        <w:t xml:space="preserve">As an online data transfer service, </w:t>
      </w:r>
      <w:ins w:id="45" w:author="Fred Merchan" w:date="2022-02-09T14:41:00Z">
        <w:r w:rsidR="00924C32">
          <w:t xml:space="preserve">AWS </w:t>
        </w:r>
      </w:ins>
      <w:r w:rsidRPr="00F054D6">
        <w:t xml:space="preserve">DataSync helps customers move data between a variety of data storage systems. To use </w:t>
      </w:r>
      <w:ins w:id="46" w:author="Fred Merchan" w:date="2022-02-09T14:41:00Z">
        <w:r w:rsidR="00924C32">
          <w:t xml:space="preserve">AWS </w:t>
        </w:r>
      </w:ins>
      <w:r w:rsidRPr="00F054D6">
        <w:t xml:space="preserve">DataSync, you create locations and specify a configuration for connecting to your storage. With the launch of support for moving data to and from Hadoop clusters, </w:t>
      </w:r>
      <w:ins w:id="47" w:author="Fred Merchan" w:date="2022-02-09T14:41:00Z">
        <w:r w:rsidR="00924C32">
          <w:t xml:space="preserve">AWS </w:t>
        </w:r>
      </w:ins>
      <w:r w:rsidRPr="00F054D6">
        <w:t xml:space="preserve">DataSync now provides a new </w:t>
      </w:r>
      <w:hyperlink r:id="rId11" w:history="1">
        <w:r w:rsidRPr="00E24E2B">
          <w:rPr>
            <w:rStyle w:val="Hyperlink"/>
          </w:rPr>
          <w:t>HDFS location type</w:t>
        </w:r>
      </w:hyperlink>
      <w:r w:rsidRPr="00F054D6">
        <w:t>.</w:t>
      </w:r>
    </w:p>
    <w:p w14:paraId="40F2356C" w14:textId="77777777" w:rsidR="00C87159" w:rsidRDefault="00C87159" w:rsidP="00F054D6">
      <w:pPr>
        <w:rPr>
          <w:rFonts w:ascii="Times New Roman" w:hAnsi="Times New Roman"/>
        </w:rPr>
      </w:pPr>
    </w:p>
    <w:p w14:paraId="1E21CDDF" w14:textId="47959AEC" w:rsidR="00C87159" w:rsidRDefault="00924C32" w:rsidP="00F054D6">
      <w:pPr>
        <w:rPr>
          <w:rFonts w:ascii="Times New Roman" w:hAnsi="Times New Roman"/>
        </w:rPr>
      </w:pPr>
      <w:ins w:id="48" w:author="Fred Merchan" w:date="2022-02-09T14:41:00Z">
        <w:r>
          <w:lastRenderedPageBreak/>
          <w:t xml:space="preserve">AWS </w:t>
        </w:r>
      </w:ins>
      <w:r w:rsidR="00F054D6" w:rsidRPr="00F054D6">
        <w:t xml:space="preserve">DataSync uses an agent to connect to your self-managed storage systems. An agent is a virtual machine that you deploy in your VMware, Hyper-V, or KVM environment. For self-managed Hadoop clusters running on AWS, you can also deploy an agent as an </w:t>
      </w:r>
      <w:ins w:id="49" w:author="Fred Merchan" w:date="2022-02-09T14:44:00Z">
        <w:r>
          <w:fldChar w:fldCharType="begin"/>
        </w:r>
        <w:r>
          <w:instrText xml:space="preserve"> HYPERLINK "https://aws.amazon.com/pm/ec2/" </w:instrText>
        </w:r>
        <w:r>
          <w:fldChar w:fldCharType="separate"/>
        </w:r>
        <w:r w:rsidRPr="00924C32">
          <w:rPr>
            <w:rStyle w:val="Hyperlink"/>
          </w:rPr>
          <w:t>Amazon Elastic Compute Cloud (Amazon EC2)</w:t>
        </w:r>
        <w:r>
          <w:fldChar w:fldCharType="end"/>
        </w:r>
      </w:ins>
      <w:del w:id="50" w:author="Fred Merchan" w:date="2022-02-09T14:44:00Z">
        <w:r w:rsidR="00F054D6" w:rsidRPr="00F054D6" w:rsidDel="00924C32">
          <w:delText>EC2</w:delText>
        </w:r>
      </w:del>
      <w:r w:rsidR="00F054D6" w:rsidRPr="00F054D6">
        <w:t xml:space="preserve"> instance. When connecting to your Hadoop cluster, the </w:t>
      </w:r>
      <w:ins w:id="51" w:author="Fred Merchan" w:date="2022-02-09T14:44:00Z">
        <w:r>
          <w:t xml:space="preserve">AWS </w:t>
        </w:r>
      </w:ins>
      <w:r w:rsidR="00F054D6" w:rsidRPr="00F054D6">
        <w:t xml:space="preserve">DataSync agent acts as an HDFS client, communicating with the primary </w:t>
      </w:r>
      <w:proofErr w:type="spellStart"/>
      <w:r w:rsidR="00F054D6" w:rsidRPr="00F054D6">
        <w:t>NameNode</w:t>
      </w:r>
      <w:proofErr w:type="spellEnd"/>
      <w:r w:rsidR="00F054D6" w:rsidRPr="00F054D6">
        <w:t xml:space="preserve"> in your cluster, and then copying file data to or from the </w:t>
      </w:r>
      <w:proofErr w:type="spellStart"/>
      <w:r w:rsidR="00F054D6" w:rsidRPr="00F054D6">
        <w:t>DataNodes</w:t>
      </w:r>
      <w:proofErr w:type="spellEnd"/>
      <w:r w:rsidR="00F054D6" w:rsidRPr="00F054D6">
        <w:t>.</w:t>
      </w:r>
    </w:p>
    <w:p w14:paraId="51A97515" w14:textId="26F84953" w:rsidR="00F054D6" w:rsidRPr="00F054D6" w:rsidRDefault="00F054D6" w:rsidP="00F054D6">
      <w:pPr>
        <w:rPr>
          <w:rFonts w:ascii="Times New Roman" w:hAnsi="Times New Roman"/>
        </w:rPr>
      </w:pPr>
    </w:p>
    <w:p w14:paraId="6CFD88DC" w14:textId="38E15FB2" w:rsidR="00F054D6" w:rsidRPr="00D95822" w:rsidRDefault="00F054D6" w:rsidP="00D95822">
      <w:pPr>
        <w:pStyle w:val="Heading3"/>
      </w:pPr>
      <w:r w:rsidRPr="00D95822">
        <w:t xml:space="preserve">How to use </w:t>
      </w:r>
      <w:ins w:id="52" w:author="Fred Merchan" w:date="2022-02-09T14:45:00Z">
        <w:r w:rsidR="00592D95">
          <w:t xml:space="preserve">AWS </w:t>
        </w:r>
      </w:ins>
      <w:r w:rsidRPr="00D95822">
        <w:t>DataSync to copy from HDFS to Amazon S3</w:t>
      </w:r>
    </w:p>
    <w:p w14:paraId="639363F1" w14:textId="4D1D04EC" w:rsidR="00C87159" w:rsidRDefault="00F054D6" w:rsidP="00F054D6">
      <w:pPr>
        <w:rPr>
          <w:rFonts w:ascii="Times New Roman" w:hAnsi="Times New Roman"/>
        </w:rPr>
      </w:pPr>
      <w:r w:rsidRPr="00F054D6">
        <w:t xml:space="preserve">To use </w:t>
      </w:r>
      <w:ins w:id="53" w:author="Fred Merchan" w:date="2022-02-09T14:52:00Z">
        <w:r w:rsidR="005C5A57">
          <w:t xml:space="preserve">AWS </w:t>
        </w:r>
      </w:ins>
      <w:r w:rsidRPr="00F054D6">
        <w:t>DataSync to copy data from your Hadoop cluster to Amazon S3, you do the following:</w:t>
      </w:r>
    </w:p>
    <w:p w14:paraId="55783EC8" w14:textId="11E399E3" w:rsidR="00F054D6" w:rsidRPr="00F054D6" w:rsidRDefault="00F054D6" w:rsidP="00F054D6">
      <w:pPr>
        <w:rPr>
          <w:rFonts w:ascii="Times New Roman" w:hAnsi="Times New Roman"/>
        </w:rPr>
      </w:pPr>
    </w:p>
    <w:p w14:paraId="010D5700" w14:textId="33642B2C"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Deploy a</w:t>
      </w:r>
      <w:ins w:id="54" w:author="Fred Merchan" w:date="2022-02-09T15:48:00Z">
        <w:r w:rsidR="00CA2E2E">
          <w:rPr>
            <w:rFonts w:ascii="Times New Roman" w:hAnsi="Times New Roman"/>
          </w:rPr>
          <w:t>n</w:t>
        </w:r>
      </w:ins>
      <w:r w:rsidR="00E24E2B">
        <w:rPr>
          <w:rFonts w:ascii="Times New Roman" w:hAnsi="Times New Roman"/>
        </w:rPr>
        <w:t xml:space="preserve"> </w:t>
      </w:r>
      <w:ins w:id="55" w:author="Fred Merchan" w:date="2022-02-09T15:48:00Z">
        <w:r w:rsidR="00CA2E2E">
          <w:rPr>
            <w:rFonts w:ascii="Times New Roman" w:hAnsi="Times New Roman"/>
          </w:rPr>
          <w:t>A</w:t>
        </w:r>
      </w:ins>
      <w:ins w:id="56" w:author="Fred Merchan" w:date="2022-02-09T15:49:00Z">
        <w:r w:rsidR="00CA2E2E">
          <w:rPr>
            <w:rFonts w:ascii="Times New Roman" w:hAnsi="Times New Roman"/>
          </w:rPr>
          <w:t xml:space="preserve">WS </w:t>
        </w:r>
      </w:ins>
      <w:r w:rsidR="00E24E2B">
        <w:rPr>
          <w:rFonts w:ascii="Times New Roman" w:hAnsi="Times New Roman"/>
        </w:rPr>
        <w:t xml:space="preserve">DataSync </w:t>
      </w:r>
      <w:r w:rsidRPr="00F054D6">
        <w:rPr>
          <w:rFonts w:ascii="Times New Roman" w:hAnsi="Times New Roman"/>
        </w:rPr>
        <w:t>agent</w:t>
      </w:r>
      <w:r w:rsidR="00E24E2B">
        <w:rPr>
          <w:rFonts w:ascii="Times New Roman" w:hAnsi="Times New Roman"/>
        </w:rPr>
        <w:t xml:space="preserve"> virtual machine</w:t>
      </w:r>
      <w:ins w:id="57" w:author="Fred Merchan" w:date="2022-02-09T15:49:00Z">
        <w:r w:rsidR="00CA2E2E">
          <w:rPr>
            <w:rFonts w:ascii="Times New Roman" w:hAnsi="Times New Roman"/>
          </w:rPr>
          <w:t>.</w:t>
        </w:r>
      </w:ins>
    </w:p>
    <w:p w14:paraId="77CF5464" w14:textId="78DCE0EB"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Configure network connectivity between your agent and your Hadoop cluster, as well as between your agent and AWS</w:t>
      </w:r>
      <w:ins w:id="58" w:author="Fred Merchan" w:date="2022-02-09T15:49:00Z">
        <w:r w:rsidR="00CA2E2E">
          <w:rPr>
            <w:rFonts w:ascii="Times New Roman" w:hAnsi="Times New Roman"/>
          </w:rPr>
          <w:t>.</w:t>
        </w:r>
      </w:ins>
    </w:p>
    <w:p w14:paraId="67E585C6" w14:textId="1C1D016F"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Gather configuration data from your Hadoop cluster</w:t>
      </w:r>
      <w:ins w:id="59" w:author="Fred Merchan" w:date="2022-02-09T15:49:00Z">
        <w:r w:rsidR="00CA2E2E">
          <w:rPr>
            <w:rFonts w:ascii="Times New Roman" w:hAnsi="Times New Roman"/>
          </w:rPr>
          <w:t>.</w:t>
        </w:r>
      </w:ins>
    </w:p>
    <w:p w14:paraId="6B49F5A3" w14:textId="36D8C42C"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Create a</w:t>
      </w:r>
      <w:ins w:id="60" w:author="Fred Merchan" w:date="2022-02-09T15:49:00Z">
        <w:r w:rsidR="00CA2E2E">
          <w:rPr>
            <w:rFonts w:ascii="Times New Roman" w:hAnsi="Times New Roman"/>
          </w:rPr>
          <w:t>n AWS</w:t>
        </w:r>
      </w:ins>
      <w:r w:rsidRPr="00F054D6">
        <w:rPr>
          <w:rFonts w:ascii="Times New Roman" w:hAnsi="Times New Roman"/>
        </w:rPr>
        <w:t xml:space="preserve"> DataSync task</w:t>
      </w:r>
      <w:ins w:id="61" w:author="Fred Merchan" w:date="2022-02-09T15:49:00Z">
        <w:r w:rsidR="00CA2E2E">
          <w:rPr>
            <w:rFonts w:ascii="Times New Roman" w:hAnsi="Times New Roman"/>
          </w:rPr>
          <w:t>.</w:t>
        </w:r>
      </w:ins>
    </w:p>
    <w:p w14:paraId="0F615FF6" w14:textId="31819A60" w:rsidR="00F054D6" w:rsidRPr="00F054D6" w:rsidRDefault="00F054D6" w:rsidP="00F054D6">
      <w:pPr>
        <w:pStyle w:val="ListParagraph"/>
        <w:numPr>
          <w:ilvl w:val="0"/>
          <w:numId w:val="13"/>
        </w:numPr>
        <w:rPr>
          <w:rFonts w:ascii="Times New Roman" w:hAnsi="Times New Roman"/>
        </w:rPr>
      </w:pPr>
      <w:r w:rsidRPr="00F054D6">
        <w:rPr>
          <w:rFonts w:ascii="Times New Roman" w:hAnsi="Times New Roman"/>
        </w:rPr>
        <w:t xml:space="preserve">Run the task to copy data to your </w:t>
      </w:r>
      <w:ins w:id="62" w:author="Fred Merchan" w:date="2022-02-09T15:49:00Z">
        <w:r w:rsidR="00CA2E2E">
          <w:rPr>
            <w:rFonts w:ascii="Times New Roman" w:hAnsi="Times New Roman"/>
          </w:rPr>
          <w:t xml:space="preserve">Amazon </w:t>
        </w:r>
      </w:ins>
      <w:r w:rsidRPr="00F054D6">
        <w:rPr>
          <w:rFonts w:ascii="Times New Roman" w:hAnsi="Times New Roman"/>
        </w:rPr>
        <w:t>S3 bucket</w:t>
      </w:r>
      <w:ins w:id="63" w:author="Fred Merchan" w:date="2022-02-09T15:49:00Z">
        <w:r w:rsidR="00CA2E2E">
          <w:rPr>
            <w:rFonts w:ascii="Times New Roman" w:hAnsi="Times New Roman"/>
          </w:rPr>
          <w:t>.</w:t>
        </w:r>
      </w:ins>
    </w:p>
    <w:p w14:paraId="25AB09A8" w14:textId="77777777" w:rsidR="00F054D6" w:rsidRPr="00F054D6" w:rsidRDefault="00F054D6" w:rsidP="00D95822">
      <w:pPr>
        <w:pStyle w:val="Heading4"/>
      </w:pPr>
      <w:r w:rsidRPr="00F054D6">
        <w:t>Deploy agent</w:t>
      </w:r>
    </w:p>
    <w:p w14:paraId="1F89DF88" w14:textId="0695BC3D" w:rsidR="00C87159" w:rsidRDefault="00F054D6" w:rsidP="00235D3D">
      <w:r w:rsidRPr="00F054D6">
        <w:t xml:space="preserve">There are multiple options </w:t>
      </w:r>
      <w:r w:rsidR="00235D3D">
        <w:t>for</w:t>
      </w:r>
      <w:r w:rsidRPr="00F054D6">
        <w:t xml:space="preserve"> deploy</w:t>
      </w:r>
      <w:r w:rsidR="00235D3D">
        <w:t>ing</w:t>
      </w:r>
      <w:r w:rsidRPr="00F054D6">
        <w:t xml:space="preserve"> your </w:t>
      </w:r>
      <w:ins w:id="64" w:author="Fred Merchan" w:date="2022-02-09T15:50:00Z">
        <w:r w:rsidR="00CA2E2E">
          <w:t xml:space="preserve">AWS </w:t>
        </w:r>
      </w:ins>
      <w:r w:rsidRPr="00F054D6">
        <w:t>DataSync agent</w:t>
      </w:r>
      <w:r w:rsidR="0034159B">
        <w:t xml:space="preserve">. </w:t>
      </w:r>
      <w:r w:rsidR="00235D3D">
        <w:t>D</w:t>
      </w:r>
      <w:r w:rsidRPr="00F054D6">
        <w:t xml:space="preserve">epending on where your underlying Hadoop infrastructure resides, we encourage you to use the </w:t>
      </w:r>
      <w:ins w:id="65" w:author="Fred Merchan" w:date="2022-02-09T15:51:00Z">
        <w:r w:rsidR="00CA2E2E">
          <w:fldChar w:fldCharType="begin"/>
        </w:r>
        <w:r w:rsidR="00CA2E2E">
          <w:instrText xml:space="preserve"> HYPERLINK "https://docs.aws.amazon.com/datasync/latest/userguide/deploy-agents.html" </w:instrText>
        </w:r>
        <w:r w:rsidR="00CA2E2E">
          <w:fldChar w:fldCharType="separate"/>
        </w:r>
        <w:del w:id="66" w:author="Fred Merchan" w:date="2022-02-09T15:50:00Z">
          <w:r w:rsidRPr="00CA2E2E" w:rsidDel="00CA2E2E">
            <w:rPr>
              <w:rStyle w:val="Hyperlink"/>
            </w:rPr>
            <w:delText xml:space="preserve">following </w:delText>
          </w:r>
        </w:del>
        <w:r w:rsidR="00CA2E2E" w:rsidRPr="00CA2E2E">
          <w:rPr>
            <w:rStyle w:val="Hyperlink"/>
          </w:rPr>
          <w:t>latest user guide</w:t>
        </w:r>
        <w:r w:rsidR="00CA2E2E" w:rsidRPr="00CA2E2E">
          <w:rPr>
            <w:rStyle w:val="Hyperlink"/>
          </w:rPr>
          <w:t xml:space="preserve"> </w:t>
        </w:r>
      </w:ins>
      <w:ins w:id="67" w:author="Fred Merchan" w:date="2022-02-09T15:53:00Z">
        <w:r w:rsidR="00CA2E2E">
          <w:rPr>
            <w:rStyle w:val="Hyperlink"/>
          </w:rPr>
          <w:t xml:space="preserve">agent </w:t>
        </w:r>
      </w:ins>
      <w:ins w:id="68" w:author="Fred Merchan" w:date="2022-02-09T15:51:00Z">
        <w:r w:rsidRPr="00CA2E2E">
          <w:rPr>
            <w:rStyle w:val="Hyperlink"/>
          </w:rPr>
          <w:t>documentation</w:t>
        </w:r>
        <w:r w:rsidR="00CA2E2E">
          <w:fldChar w:fldCharType="end"/>
        </w:r>
      </w:ins>
      <w:r w:rsidRPr="00F054D6">
        <w:t xml:space="preserve"> to take an informed</w:t>
      </w:r>
      <w:r>
        <w:t xml:space="preserve"> </w:t>
      </w:r>
      <w:r w:rsidRPr="00F054D6">
        <w:t>decision</w:t>
      </w:r>
      <w:ins w:id="69" w:author="Fred Merchan" w:date="2022-02-09T15:51:00Z">
        <w:r w:rsidR="00CA2E2E">
          <w:t>.</w:t>
        </w:r>
      </w:ins>
      <w:del w:id="70" w:author="Fred Merchan" w:date="2022-02-09T15:51:00Z">
        <w:r w:rsidRPr="00F054D6" w:rsidDel="00CA2E2E">
          <w:delText>:</w:delText>
        </w:r>
      </w:del>
      <w:r>
        <w:t xml:space="preserve"> </w:t>
      </w:r>
      <w:del w:id="71" w:author="Fred Merchan" w:date="2022-02-09T15:51:00Z">
        <w:r w:rsidR="00F24C29" w:rsidDel="00CA2E2E">
          <w:fldChar w:fldCharType="begin"/>
        </w:r>
        <w:r w:rsidR="00F24C29" w:rsidDel="00CA2E2E">
          <w:delInstrText xml:space="preserve"> HYPERLINK "https://docs.aws.amazon.com/datasync/latest/userguide/deploy-agents.html" </w:delInstrText>
        </w:r>
        <w:r w:rsidR="00F24C29" w:rsidDel="00CA2E2E">
          <w:fldChar w:fldCharType="separate"/>
        </w:r>
        <w:r w:rsidRPr="00F054D6" w:rsidDel="00CA2E2E">
          <w:rPr>
            <w:rStyle w:val="Hyperlink"/>
          </w:rPr>
          <w:delText>https://docs.aws.amazon.com/datasync/latest/userguide/deploy-agents.html</w:delText>
        </w:r>
        <w:r w:rsidR="00F24C29" w:rsidDel="00CA2E2E">
          <w:rPr>
            <w:rStyle w:val="Hyperlink"/>
          </w:rPr>
          <w:fldChar w:fldCharType="end"/>
        </w:r>
        <w:r w:rsidR="0034159B" w:rsidDel="00CA2E2E">
          <w:delText>.</w:delText>
        </w:r>
      </w:del>
    </w:p>
    <w:p w14:paraId="510D5CBC" w14:textId="77777777" w:rsidR="00C87159" w:rsidRDefault="00C87159" w:rsidP="00235D3D">
      <w:pPr>
        <w:rPr>
          <w:rFonts w:ascii="Times New Roman" w:eastAsia="Times New Roman" w:hAnsi="Times New Roman" w:cs="Times New Roman"/>
          <w:color w:val="000000"/>
        </w:rPr>
      </w:pPr>
    </w:p>
    <w:p w14:paraId="47357396" w14:textId="0D5EA901" w:rsidR="00235D3D" w:rsidRPr="00F054D6" w:rsidRDefault="00F054D6" w:rsidP="00235D3D">
      <w:r w:rsidRPr="00F054D6">
        <w:t xml:space="preserve">For best performance, the </w:t>
      </w:r>
      <w:ins w:id="72" w:author="Fred Merchan" w:date="2022-02-09T15:51:00Z">
        <w:r w:rsidR="00CA2E2E">
          <w:t xml:space="preserve">AWS </w:t>
        </w:r>
      </w:ins>
      <w:r w:rsidRPr="00F054D6">
        <w:t>DataSync agent should be deployed near to your Hadoop cluster to minimize network latency</w:t>
      </w:r>
      <w:r w:rsidR="00377376">
        <w:t xml:space="preserve"> between the agent and your cluster.</w:t>
      </w:r>
    </w:p>
    <w:p w14:paraId="4E0B0279" w14:textId="77777777" w:rsidR="00F054D6" w:rsidRPr="00F054D6" w:rsidRDefault="00F054D6" w:rsidP="00D95822">
      <w:pPr>
        <w:pStyle w:val="Heading4"/>
      </w:pPr>
      <w:r w:rsidRPr="00F054D6">
        <w:t>Network connectivity</w:t>
      </w:r>
    </w:p>
    <w:p w14:paraId="6AD3295A" w14:textId="4C2283AC" w:rsidR="00F054D6" w:rsidRPr="004A586F" w:rsidRDefault="00377376" w:rsidP="006477C1">
      <w:r>
        <w:t xml:space="preserve">Once you have deployed your agent, the next step is to </w:t>
      </w:r>
      <w:r w:rsidR="00F24C29">
        <w:fldChar w:fldCharType="begin"/>
      </w:r>
      <w:r w:rsidR="00F24C29">
        <w:instrText xml:space="preserve"> HYPERLINK "https://docs.aws.amazon.com/datasync/latest/user</w:instrText>
      </w:r>
      <w:r w:rsidR="00F24C29">
        <w:instrText xml:space="preserve">guide/choose-service-endpoint.html" </w:instrText>
      </w:r>
      <w:r w:rsidR="00F24C29">
        <w:fldChar w:fldCharType="separate"/>
      </w:r>
      <w:r w:rsidR="006477C1" w:rsidRPr="006477C1">
        <w:rPr>
          <w:rStyle w:val="Hyperlink"/>
        </w:rPr>
        <w:t>choose a</w:t>
      </w:r>
      <w:ins w:id="73" w:author="Fred Merchan" w:date="2022-02-09T15:52:00Z">
        <w:r w:rsidR="00CA2E2E">
          <w:rPr>
            <w:rStyle w:val="Hyperlink"/>
          </w:rPr>
          <w:t>n AWS</w:t>
        </w:r>
      </w:ins>
      <w:r w:rsidR="006477C1" w:rsidRPr="006477C1">
        <w:rPr>
          <w:rStyle w:val="Hyperlink"/>
        </w:rPr>
        <w:t xml:space="preserve"> DataSync service endpoint</w:t>
      </w:r>
      <w:r w:rsidR="00F24C29">
        <w:rPr>
          <w:rStyle w:val="Hyperlink"/>
        </w:rPr>
        <w:fldChar w:fldCharType="end"/>
      </w:r>
      <w:r w:rsidR="006477C1">
        <w:t xml:space="preserve"> and </w:t>
      </w:r>
      <w:hyperlink r:id="rId12" w:history="1">
        <w:r w:rsidRPr="006477C1">
          <w:rPr>
            <w:rStyle w:val="Hyperlink"/>
          </w:rPr>
          <w:t>activate your agent</w:t>
        </w:r>
      </w:hyperlink>
      <w:r>
        <w:t xml:space="preserve"> </w:t>
      </w:r>
      <w:r w:rsidR="006477C1">
        <w:t>in</w:t>
      </w:r>
      <w:r>
        <w:t xml:space="preserve"> your AWS account and region</w:t>
      </w:r>
      <w:r w:rsidR="0034159B">
        <w:t xml:space="preserve">. </w:t>
      </w:r>
      <w:r w:rsidR="006477C1">
        <w:t>The endpoint will determine the network connectivity you need to enable between your agent and AWS</w:t>
      </w:r>
      <w:r w:rsidR="0034159B">
        <w:t xml:space="preserve">. </w:t>
      </w:r>
      <w:r w:rsidR="004A586F">
        <w:t>For more information, refer to</w:t>
      </w:r>
      <w:ins w:id="74" w:author="Fred Merchan" w:date="2022-02-09T15:52:00Z">
        <w:r w:rsidR="00CA2E2E">
          <w:t xml:space="preserve"> the </w:t>
        </w:r>
      </w:ins>
      <w:ins w:id="75" w:author="Fred Merchan" w:date="2022-02-09T15:53:00Z">
        <w:r w:rsidR="00CA2E2E">
          <w:fldChar w:fldCharType="begin"/>
        </w:r>
        <w:r w:rsidR="00CA2E2E">
          <w:instrText xml:space="preserve"> HYPERLINK "https://docs.aws.amazon.com/datasync/latest/userguide/datasync-network.html" </w:instrText>
        </w:r>
        <w:r w:rsidR="00CA2E2E">
          <w:fldChar w:fldCharType="separate"/>
        </w:r>
        <w:r w:rsidR="00CA2E2E" w:rsidRPr="00CA2E2E">
          <w:rPr>
            <w:rStyle w:val="Hyperlink"/>
          </w:rPr>
          <w:t>latest user guide network documentation</w:t>
        </w:r>
        <w:r w:rsidR="00CA2E2E">
          <w:fldChar w:fldCharType="end"/>
        </w:r>
      </w:ins>
      <w:ins w:id="76" w:author="Fred Merchan" w:date="2022-02-09T15:52:00Z">
        <w:r w:rsidR="00CA2E2E">
          <w:t>.</w:t>
        </w:r>
      </w:ins>
      <w:r w:rsidR="004A586F">
        <w:t xml:space="preserve"> </w:t>
      </w:r>
      <w:del w:id="77" w:author="Fred Merchan" w:date="2022-02-09T15:53:00Z">
        <w:r w:rsidR="00F24C29" w:rsidDel="00CA2E2E">
          <w:fldChar w:fldCharType="begin"/>
        </w:r>
        <w:r w:rsidR="00F24C29" w:rsidDel="00CA2E2E">
          <w:delInstrText xml:space="preserve"> HYPERLINK "https://docs.aws.amazon.com/datasync/latest/userguide/datasync-network.html" </w:delInstrText>
        </w:r>
        <w:r w:rsidR="00F24C29" w:rsidDel="00CA2E2E">
          <w:fldChar w:fldCharType="separate"/>
        </w:r>
        <w:r w:rsidR="004A586F" w:rsidRPr="00E91511" w:rsidDel="00CA2E2E">
          <w:rPr>
            <w:rStyle w:val="Hyperlink"/>
          </w:rPr>
          <w:delText>https://docs.aws.amazon.com/datasync/latest/userguide/datasync-network.html</w:delText>
        </w:r>
        <w:r w:rsidR="00F24C29" w:rsidDel="00CA2E2E">
          <w:rPr>
            <w:rStyle w:val="Hyperlink"/>
          </w:rPr>
          <w:fldChar w:fldCharType="end"/>
        </w:r>
        <w:r w:rsidR="004A586F" w:rsidDel="00CA2E2E">
          <w:delText>.</w:delText>
        </w:r>
      </w:del>
    </w:p>
    <w:p w14:paraId="08052C6A" w14:textId="043C6633" w:rsidR="00235D3D" w:rsidRDefault="00235D3D" w:rsidP="00235D3D">
      <w:pPr>
        <w:rPr>
          <w:rFonts w:ascii="Times New Roman" w:hAnsi="Times New Roman"/>
        </w:rPr>
      </w:pPr>
    </w:p>
    <w:p w14:paraId="32D0CB33" w14:textId="680C82FF" w:rsidR="00C87159" w:rsidRDefault="004A586F" w:rsidP="00235D3D">
      <w:r>
        <w:t>In addition to connectivity between your agent and AWS, t</w:t>
      </w:r>
      <w:r w:rsidR="00235D3D" w:rsidRPr="00F054D6">
        <w:t xml:space="preserve">he following network ports must be opened between the </w:t>
      </w:r>
      <w:ins w:id="78" w:author="Fred Merchan" w:date="2022-02-09T15:53:00Z">
        <w:r w:rsidR="00CA2E2E">
          <w:t>A</w:t>
        </w:r>
      </w:ins>
      <w:ins w:id="79" w:author="Fred Merchan" w:date="2022-02-09T15:54:00Z">
        <w:r w:rsidR="00CA2E2E">
          <w:t xml:space="preserve">WS </w:t>
        </w:r>
      </w:ins>
      <w:r w:rsidR="00235D3D" w:rsidRPr="00F054D6">
        <w:t>DataSync agent and your Hadoop cluster:</w:t>
      </w:r>
    </w:p>
    <w:p w14:paraId="7B85C2AB" w14:textId="08AB6866" w:rsidR="00235D3D" w:rsidRPr="00F054D6" w:rsidRDefault="00235D3D" w:rsidP="00235D3D"/>
    <w:p w14:paraId="558A21D1" w14:textId="77777777" w:rsidR="00235D3D" w:rsidRPr="00F054D6" w:rsidRDefault="00235D3D" w:rsidP="00235D3D">
      <w:pPr>
        <w:pStyle w:val="ListParagraph"/>
        <w:numPr>
          <w:ilvl w:val="0"/>
          <w:numId w:val="14"/>
        </w:numPr>
      </w:pPr>
      <w:r w:rsidRPr="00F054D6">
        <w:t xml:space="preserve">The </w:t>
      </w:r>
      <w:proofErr w:type="spellStart"/>
      <w:r w:rsidRPr="00F054D6">
        <w:t>NameNode</w:t>
      </w:r>
      <w:proofErr w:type="spellEnd"/>
      <w:r w:rsidRPr="00F054D6">
        <w:t xml:space="preserve"> metadata service port (IPC port) used for file system metadata operations</w:t>
      </w:r>
      <w:r>
        <w:t xml:space="preserve">. </w:t>
      </w:r>
      <w:r w:rsidRPr="00F054D6">
        <w:t xml:space="preserve">This is configured in </w:t>
      </w:r>
      <w:r w:rsidRPr="0022278B">
        <w:rPr>
          <w:b/>
          <w:bCs/>
        </w:rPr>
        <w:t>core-site.xml</w:t>
      </w:r>
      <w:r w:rsidRPr="00F054D6">
        <w:t xml:space="preserve">, either using </w:t>
      </w:r>
      <w:proofErr w:type="spellStart"/>
      <w:r w:rsidRPr="0022278B">
        <w:rPr>
          <w:b/>
          <w:bCs/>
        </w:rPr>
        <w:t>fs.default</w:t>
      </w:r>
      <w:proofErr w:type="spellEnd"/>
      <w:r w:rsidRPr="00F054D6">
        <w:t xml:space="preserve"> or </w:t>
      </w:r>
      <w:r w:rsidRPr="0022278B">
        <w:rPr>
          <w:b/>
          <w:bCs/>
        </w:rPr>
        <w:t>fs.default.name</w:t>
      </w:r>
      <w:r w:rsidRPr="00F054D6">
        <w:t>, depending upon your Hadoop distribution</w:t>
      </w:r>
      <w:r>
        <w:t>.</w:t>
      </w:r>
    </w:p>
    <w:p w14:paraId="2F4026F8" w14:textId="73F45893" w:rsidR="00235D3D" w:rsidRPr="00F054D6" w:rsidRDefault="00235D3D" w:rsidP="00235D3D">
      <w:pPr>
        <w:pStyle w:val="ListParagraph"/>
        <w:numPr>
          <w:ilvl w:val="0"/>
          <w:numId w:val="14"/>
        </w:numPr>
      </w:pPr>
      <w:r w:rsidRPr="00F054D6">
        <w:t xml:space="preserve">The </w:t>
      </w:r>
      <w:proofErr w:type="spellStart"/>
      <w:r w:rsidRPr="00F054D6">
        <w:t>DataNode</w:t>
      </w:r>
      <w:proofErr w:type="spellEnd"/>
      <w:r w:rsidRPr="00F054D6">
        <w:t xml:space="preserve"> data transfer port</w:t>
      </w:r>
      <w:r w:rsidR="0034159B">
        <w:t xml:space="preserve">. </w:t>
      </w:r>
      <w:r w:rsidRPr="00F054D6">
        <w:t xml:space="preserve">This is configured in </w:t>
      </w:r>
      <w:r w:rsidRPr="0022278B">
        <w:rPr>
          <w:b/>
          <w:bCs/>
        </w:rPr>
        <w:t>hdfs-site.xml</w:t>
      </w:r>
      <w:r w:rsidRPr="00F054D6">
        <w:t xml:space="preserve"> using </w:t>
      </w:r>
      <w:proofErr w:type="spellStart"/>
      <w:r w:rsidRPr="0022278B">
        <w:rPr>
          <w:b/>
          <w:bCs/>
        </w:rPr>
        <w:t>dfs.datanode.address</w:t>
      </w:r>
      <w:proofErr w:type="spellEnd"/>
      <w:r>
        <w:t>.</w:t>
      </w:r>
    </w:p>
    <w:p w14:paraId="34EF5564" w14:textId="4B4BC769" w:rsidR="00235D3D" w:rsidRDefault="00235D3D" w:rsidP="00235D3D">
      <w:pPr>
        <w:pStyle w:val="ListParagraph"/>
        <w:numPr>
          <w:ilvl w:val="0"/>
          <w:numId w:val="14"/>
        </w:numPr>
      </w:pPr>
      <w:r w:rsidRPr="00F054D6">
        <w:lastRenderedPageBreak/>
        <w:t>If the authentication type is Kerberos, make sure to open the Kerberos Service Port for the KDC.</w:t>
      </w:r>
    </w:p>
    <w:p w14:paraId="41E64FFD" w14:textId="4560B37D" w:rsidR="00F054D6" w:rsidRPr="00F054D6" w:rsidRDefault="00F054D6" w:rsidP="00D95822">
      <w:pPr>
        <w:pStyle w:val="Heading4"/>
      </w:pPr>
      <w:r w:rsidRPr="00F054D6">
        <w:t>Getting required configurations, files</w:t>
      </w:r>
      <w:ins w:id="80" w:author="Fred Merchan" w:date="2022-02-09T15:54:00Z">
        <w:r w:rsidR="006454ED">
          <w:t>,</w:t>
        </w:r>
      </w:ins>
      <w:r w:rsidRPr="00F054D6">
        <w:t xml:space="preserve"> and credentials</w:t>
      </w:r>
    </w:p>
    <w:p w14:paraId="3B978523" w14:textId="002FCC60" w:rsidR="00F054D6" w:rsidRDefault="006454ED" w:rsidP="00F054D6">
      <w:pPr>
        <w:rPr>
          <w:ins w:id="81" w:author="Fred Merchan" w:date="2022-02-09T15:55:00Z"/>
        </w:rPr>
      </w:pPr>
      <w:ins w:id="82" w:author="Fred Merchan" w:date="2022-02-09T15:54:00Z">
        <w:r>
          <w:t xml:space="preserve">AWS </w:t>
        </w:r>
      </w:ins>
      <w:r w:rsidR="00F054D6" w:rsidRPr="00F054D6">
        <w:t xml:space="preserve">DataSync supports </w:t>
      </w:r>
      <w:r w:rsidR="004A586F">
        <w:t>both</w:t>
      </w:r>
      <w:r w:rsidR="00F054D6" w:rsidRPr="00F054D6">
        <w:t xml:space="preserve"> simple authentication and Kerberos authentication</w:t>
      </w:r>
      <w:r w:rsidR="0034159B">
        <w:t xml:space="preserve">. </w:t>
      </w:r>
      <w:r w:rsidR="004A586F">
        <w:t>You will configure DataSync to use the authentication method used by your Hadoop cluster</w:t>
      </w:r>
      <w:r w:rsidR="0034159B">
        <w:t xml:space="preserve">. </w:t>
      </w:r>
      <w:r w:rsidR="004A586F">
        <w:t xml:space="preserve">In this section, we will walk through the information you will need to collect, depending upon your cluster’s authentication method. </w:t>
      </w:r>
    </w:p>
    <w:p w14:paraId="44C02E74" w14:textId="77777777" w:rsidR="006454ED" w:rsidRPr="00F054D6" w:rsidRDefault="006454ED" w:rsidP="00F054D6">
      <w:pPr>
        <w:rPr>
          <w:rFonts w:ascii="Times New Roman" w:hAnsi="Times New Roman"/>
        </w:rPr>
      </w:pPr>
    </w:p>
    <w:p w14:paraId="3EDB5C97" w14:textId="77777777" w:rsidR="00F054D6" w:rsidRPr="00D95822" w:rsidRDefault="00F054D6" w:rsidP="00D95822">
      <w:pPr>
        <w:pStyle w:val="Heading5"/>
      </w:pPr>
      <w:r w:rsidRPr="00D95822">
        <w:t>Simple Authentication</w:t>
      </w:r>
    </w:p>
    <w:p w14:paraId="7CCA13EC" w14:textId="6CE2BFA1" w:rsidR="00C87159" w:rsidRDefault="004A586F" w:rsidP="004A586F">
      <w:pPr>
        <w:rPr>
          <w:rFonts w:ascii="Times New Roman" w:hAnsi="Times New Roman"/>
        </w:rPr>
      </w:pPr>
      <w:r>
        <w:t xml:space="preserve">Simple authentication provides a </w:t>
      </w:r>
      <w:del w:id="83" w:author="Fred Merchan" w:date="2022-02-09T15:56:00Z">
        <w:r w:rsidDel="006454ED">
          <w:delText>user name</w:delText>
        </w:r>
      </w:del>
      <w:ins w:id="84" w:author="Fred Merchan" w:date="2022-02-09T15:56:00Z">
        <w:r w:rsidR="006454ED">
          <w:t>username</w:t>
        </w:r>
      </w:ins>
      <w:r>
        <w:t xml:space="preserve"> for authentication</w:t>
      </w:r>
      <w:r w:rsidR="0034159B">
        <w:t xml:space="preserve">. </w:t>
      </w:r>
      <w:r>
        <w:t xml:space="preserve">When configuring </w:t>
      </w:r>
      <w:ins w:id="85" w:author="Fred Merchan" w:date="2022-02-09T15:56:00Z">
        <w:r w:rsidR="006454ED">
          <w:t xml:space="preserve">AWS </w:t>
        </w:r>
      </w:ins>
      <w:r>
        <w:t>DataSync, you should c</w:t>
      </w:r>
      <w:r w:rsidR="00F054D6" w:rsidRPr="00F054D6">
        <w:t xml:space="preserve">hoose a user with permissions </w:t>
      </w:r>
      <w:del w:id="86" w:author="Fred Merchan" w:date="2022-02-09T15:56:00Z">
        <w:r w:rsidR="00F054D6" w:rsidRPr="00F054D6" w:rsidDel="006454ED">
          <w:delText xml:space="preserve">to </w:delText>
        </w:r>
      </w:del>
      <w:ins w:id="87" w:author="Fred Merchan" w:date="2022-02-09T15:56:00Z">
        <w:r w:rsidR="006454ED">
          <w:t>for</w:t>
        </w:r>
        <w:r w:rsidR="006454ED" w:rsidRPr="00F054D6">
          <w:t xml:space="preserve"> </w:t>
        </w:r>
      </w:ins>
      <w:r w:rsidR="00F054D6" w:rsidRPr="00F054D6">
        <w:t xml:space="preserve">the </w:t>
      </w:r>
      <w:r>
        <w:t xml:space="preserve">files and </w:t>
      </w:r>
      <w:r w:rsidR="00F054D6" w:rsidRPr="00F054D6">
        <w:t>folder(s) you want to migrate.</w:t>
      </w:r>
      <w:r w:rsidR="00C87159">
        <w:t xml:space="preserve"> </w:t>
      </w:r>
    </w:p>
    <w:p w14:paraId="6865084B" w14:textId="0F103B92" w:rsidR="00F054D6" w:rsidRPr="00F054D6" w:rsidRDefault="00F054D6" w:rsidP="004A586F"/>
    <w:p w14:paraId="1122FAC4" w14:textId="41DE0710" w:rsidR="00F054D6" w:rsidRDefault="00F054D6" w:rsidP="0022278B">
      <w:pPr>
        <w:rPr>
          <w:ins w:id="88" w:author="Fred Merchan" w:date="2022-02-09T15:55:00Z"/>
          <w:rFonts w:ascii="Times New Roman" w:hAnsi="Times New Roman"/>
        </w:rPr>
      </w:pPr>
      <w:r w:rsidRPr="00F054D6">
        <w:t>If you</w:t>
      </w:r>
      <w:r w:rsidR="0022278B">
        <w:t xml:space="preserve">r Hadoop cluster uses </w:t>
      </w:r>
      <w:ins w:id="89" w:author="Fred Merchan" w:date="2022-02-09T15:58:00Z">
        <w:r w:rsidR="006454ED">
          <w:t>t</w:t>
        </w:r>
      </w:ins>
      <w:del w:id="90" w:author="Fred Merchan" w:date="2022-02-09T15:58:00Z">
        <w:r w:rsidR="0022278B" w:rsidDel="006454ED">
          <w:delText>T</w:delText>
        </w:r>
      </w:del>
      <w:r w:rsidRPr="00F054D6">
        <w:t xml:space="preserve">ransparent </w:t>
      </w:r>
      <w:del w:id="91" w:author="Fred Merchan" w:date="2022-02-09T15:58:00Z">
        <w:r w:rsidR="0022278B" w:rsidDel="006454ED">
          <w:delText>D</w:delText>
        </w:r>
      </w:del>
      <w:ins w:id="92" w:author="Fred Merchan" w:date="2022-02-09T15:58:00Z">
        <w:r w:rsidR="006454ED">
          <w:t>d</w:t>
        </w:r>
      </w:ins>
      <w:r w:rsidR="0022278B">
        <w:t xml:space="preserve">ata </w:t>
      </w:r>
      <w:del w:id="93" w:author="Fred Merchan" w:date="2022-02-09T15:58:00Z">
        <w:r w:rsidR="0022278B" w:rsidDel="006454ED">
          <w:delText>E</w:delText>
        </w:r>
      </w:del>
      <w:ins w:id="94" w:author="Fred Merchan" w:date="2022-02-09T15:58:00Z">
        <w:r w:rsidR="006454ED">
          <w:t>e</w:t>
        </w:r>
      </w:ins>
      <w:r w:rsidRPr="00F054D6">
        <w:t>ncryption</w:t>
      </w:r>
      <w:r w:rsidR="0022278B">
        <w:t xml:space="preserve"> (TDE)</w:t>
      </w:r>
      <w:r w:rsidRPr="00F054D6">
        <w:t xml:space="preserve"> </w:t>
      </w:r>
      <w:r w:rsidR="0022278B">
        <w:t xml:space="preserve">you </w:t>
      </w:r>
      <w:del w:id="95" w:author="Fred Merchan" w:date="2022-02-09T15:58:00Z">
        <w:r w:rsidR="0022278B" w:rsidDel="006454ED">
          <w:delText xml:space="preserve">will </w:delText>
        </w:r>
      </w:del>
      <w:r w:rsidR="0022278B">
        <w:t xml:space="preserve">want to capture the </w:t>
      </w:r>
      <w:ins w:id="96" w:author="Fred Merchan" w:date="2022-02-09T15:57:00Z">
        <w:r w:rsidR="006454ED">
          <w:t>uniform resource identifier (</w:t>
        </w:r>
      </w:ins>
      <w:r w:rsidR="0022278B">
        <w:t>URI</w:t>
      </w:r>
      <w:ins w:id="97" w:author="Fred Merchan" w:date="2022-02-09T15:57:00Z">
        <w:r w:rsidR="006454ED">
          <w:t>)</w:t>
        </w:r>
      </w:ins>
      <w:r w:rsidR="0022278B">
        <w:t xml:space="preserve"> of the TDE server, which can be found </w:t>
      </w:r>
      <w:r w:rsidRPr="00F054D6">
        <w:t xml:space="preserve">in your </w:t>
      </w:r>
      <w:r w:rsidRPr="00B45782">
        <w:rPr>
          <w:rFonts w:ascii="Courier New" w:hAnsi="Courier New" w:cs="Courier New"/>
        </w:rPr>
        <w:t>hdfs-site.xml</w:t>
      </w:r>
      <w:r w:rsidRPr="00F054D6">
        <w:t xml:space="preserve"> file</w:t>
      </w:r>
      <w:r w:rsidR="0022278B">
        <w:t xml:space="preserve">, under </w:t>
      </w:r>
      <w:proofErr w:type="spellStart"/>
      <w:r w:rsidR="0022278B" w:rsidRPr="00B45782">
        <w:rPr>
          <w:rFonts w:ascii="Courier New" w:hAnsi="Courier New" w:cs="Courier New"/>
        </w:rPr>
        <w:t>d</w:t>
      </w:r>
      <w:r w:rsidRPr="00B45782">
        <w:rPr>
          <w:rFonts w:ascii="Courier New" w:hAnsi="Courier New" w:cs="Courier New"/>
        </w:rPr>
        <w:t>fs.encryption.key.provider.uri</w:t>
      </w:r>
      <w:proofErr w:type="spellEnd"/>
      <w:r w:rsidR="0022278B">
        <w:rPr>
          <w:rFonts w:ascii="Times New Roman" w:hAnsi="Times New Roman"/>
        </w:rPr>
        <w:t xml:space="preserve">. </w:t>
      </w:r>
    </w:p>
    <w:p w14:paraId="71C122E5" w14:textId="77777777" w:rsidR="006454ED" w:rsidRPr="00F054D6" w:rsidRDefault="006454ED" w:rsidP="0022278B">
      <w:pPr>
        <w:rPr>
          <w:rFonts w:ascii="Times New Roman" w:hAnsi="Times New Roman"/>
        </w:rPr>
      </w:pPr>
    </w:p>
    <w:p w14:paraId="05FAEAAD" w14:textId="77777777" w:rsidR="00F054D6" w:rsidRPr="00F054D6" w:rsidRDefault="00F054D6" w:rsidP="00D95822">
      <w:pPr>
        <w:pStyle w:val="Heading5"/>
        <w:rPr>
          <w:rFonts w:eastAsia="Times New Roman"/>
        </w:rPr>
      </w:pPr>
      <w:r w:rsidRPr="00F054D6">
        <w:rPr>
          <w:rFonts w:eastAsia="Times New Roman"/>
        </w:rPr>
        <w:t>Kerberos Authentication</w:t>
      </w:r>
    </w:p>
    <w:p w14:paraId="3EE38BD4" w14:textId="016CEDDF" w:rsidR="0022278B" w:rsidRDefault="0022278B" w:rsidP="00F054D6">
      <w:r>
        <w:t xml:space="preserve">To configure DataSync for Kerberos authentication, you will need a </w:t>
      </w:r>
      <w:proofErr w:type="spellStart"/>
      <w:r w:rsidRPr="00B45782">
        <w:rPr>
          <w:rFonts w:ascii="Courier New" w:hAnsi="Courier New" w:cs="Courier New"/>
        </w:rPr>
        <w:t>keytab</w:t>
      </w:r>
      <w:proofErr w:type="spellEnd"/>
      <w:r>
        <w:t xml:space="preserve"> file and a Kerberos configuration file</w:t>
      </w:r>
      <w:r w:rsidR="0034159B">
        <w:t xml:space="preserve">. </w:t>
      </w:r>
      <w:r>
        <w:t xml:space="preserve">The </w:t>
      </w:r>
      <w:proofErr w:type="spellStart"/>
      <w:r w:rsidRPr="00B45782">
        <w:rPr>
          <w:rFonts w:ascii="Courier New" w:hAnsi="Courier New" w:cs="Courier New"/>
        </w:rPr>
        <w:t>keytab</w:t>
      </w:r>
      <w:proofErr w:type="spellEnd"/>
      <w:r>
        <w:t xml:space="preserve"> file holds user credentials and should correspond to a </w:t>
      </w:r>
      <w:r w:rsidR="001846E6">
        <w:t>principle</w:t>
      </w:r>
      <w:r w:rsidRPr="00F054D6">
        <w:t xml:space="preserve"> with permissions to the </w:t>
      </w:r>
      <w:r>
        <w:t xml:space="preserve">files and </w:t>
      </w:r>
      <w:r w:rsidRPr="00F054D6">
        <w:t>folder(s) you want to migrate</w:t>
      </w:r>
      <w:r>
        <w:t xml:space="preserve">. Both the </w:t>
      </w:r>
      <w:proofErr w:type="spellStart"/>
      <w:r w:rsidRPr="00B45782">
        <w:rPr>
          <w:rFonts w:ascii="Courier New" w:hAnsi="Courier New" w:cs="Courier New"/>
        </w:rPr>
        <w:t>keytab</w:t>
      </w:r>
      <w:proofErr w:type="spellEnd"/>
      <w:r>
        <w:t xml:space="preserve"> file and the Kerberos configuration file can be generated or copied from a node in your Hadoop cluster.</w:t>
      </w:r>
    </w:p>
    <w:p w14:paraId="7334CE45" w14:textId="77777777" w:rsidR="0022278B" w:rsidRDefault="0022278B" w:rsidP="00F054D6"/>
    <w:p w14:paraId="0609AE8A" w14:textId="507AF895" w:rsidR="00F054D6" w:rsidRPr="00F054D6" w:rsidRDefault="0022278B" w:rsidP="00F054D6">
      <w:pPr>
        <w:rPr>
          <w:rFonts w:ascii="Times New Roman" w:hAnsi="Times New Roman"/>
        </w:rPr>
      </w:pPr>
      <w:r>
        <w:t xml:space="preserve">To </w:t>
      </w:r>
      <w:r w:rsidR="007A4F28">
        <w:t>generate</w:t>
      </w:r>
      <w:r w:rsidR="00F054D6" w:rsidRPr="00F054D6">
        <w:t xml:space="preserve"> a</w:t>
      </w:r>
      <w:r w:rsidR="00F054D6" w:rsidRPr="00B45782">
        <w:rPr>
          <w:rFonts w:cstheme="minorHAnsi"/>
        </w:rPr>
        <w:t xml:space="preserve"> </w:t>
      </w:r>
      <w:proofErr w:type="spellStart"/>
      <w:r w:rsidR="00F054D6" w:rsidRPr="00B45782">
        <w:rPr>
          <w:rFonts w:ascii="Courier New" w:hAnsi="Courier New" w:cs="Courier New"/>
        </w:rPr>
        <w:t>keytab</w:t>
      </w:r>
      <w:proofErr w:type="spellEnd"/>
      <w:r w:rsidR="00F054D6" w:rsidRPr="00F054D6">
        <w:t xml:space="preserve"> file</w:t>
      </w:r>
      <w:r w:rsidR="007A4F28">
        <w:t xml:space="preserve"> and to get the Kerberos configuration file for your cluster, </w:t>
      </w:r>
      <w:del w:id="98" w:author="Fred Merchan" w:date="2022-02-09T15:58:00Z">
        <w:r w:rsidR="007A4F28" w:rsidDel="006454ED">
          <w:delText xml:space="preserve">follow the steps </w:delText>
        </w:r>
        <w:r w:rsidR="00F054D6" w:rsidRPr="00F054D6" w:rsidDel="006454ED">
          <w:delText>below</w:delText>
        </w:r>
      </w:del>
      <w:ins w:id="99" w:author="Fred Merchan" w:date="2022-02-09T15:58:00Z">
        <w:r w:rsidR="006454ED">
          <w:t>use the following st</w:t>
        </w:r>
      </w:ins>
      <w:ins w:id="100" w:author="Fred Merchan" w:date="2022-02-09T15:59:00Z">
        <w:r w:rsidR="006454ED">
          <w:t>eps</w:t>
        </w:r>
      </w:ins>
      <w:r w:rsidR="00F054D6" w:rsidRPr="00F054D6">
        <w:t>:</w:t>
      </w:r>
    </w:p>
    <w:p w14:paraId="3C79A6BF" w14:textId="5EEACE86" w:rsidR="00F054D6" w:rsidRPr="00F054D6" w:rsidRDefault="00B45782" w:rsidP="00F054D6">
      <w:pPr>
        <w:numPr>
          <w:ilvl w:val="0"/>
          <w:numId w:val="6"/>
        </w:numPr>
        <w:spacing w:before="100" w:beforeAutospacing="1" w:after="100" w:afterAutospacing="1"/>
        <w:rPr>
          <w:rFonts w:ascii="Times New Roman" w:eastAsia="Times New Roman" w:hAnsi="Times New Roman" w:cs="Times New Roman"/>
          <w:color w:val="000000"/>
        </w:rPr>
      </w:pPr>
      <w:ins w:id="101" w:author="Fred Merchan" w:date="2022-02-09T18:23:00Z">
        <w:r>
          <w:rPr>
            <w:rFonts w:ascii="Times New Roman" w:eastAsia="Times New Roman" w:hAnsi="Times New Roman" w:cs="Times New Roman"/>
            <w:color w:val="000000"/>
          </w:rPr>
          <w:t>Connect by using Secure Shell (</w:t>
        </w:r>
      </w:ins>
      <w:r w:rsidR="00F054D6" w:rsidRPr="00F054D6">
        <w:rPr>
          <w:rFonts w:ascii="Times New Roman" w:eastAsia="Times New Roman" w:hAnsi="Times New Roman" w:cs="Times New Roman"/>
          <w:color w:val="000000"/>
        </w:rPr>
        <w:t>SSH</w:t>
      </w:r>
      <w:ins w:id="102" w:author="Fred Merchan" w:date="2022-02-09T18:23:00Z">
        <w:r>
          <w:rPr>
            <w:rFonts w:ascii="Times New Roman" w:eastAsia="Times New Roman" w:hAnsi="Times New Roman" w:cs="Times New Roman"/>
            <w:color w:val="000000"/>
          </w:rPr>
          <w:t>)</w:t>
        </w:r>
      </w:ins>
      <w:r w:rsidR="00F054D6" w:rsidRPr="00F054D6">
        <w:rPr>
          <w:rFonts w:ascii="Times New Roman" w:eastAsia="Times New Roman" w:hAnsi="Times New Roman" w:cs="Times New Roman"/>
          <w:color w:val="000000"/>
        </w:rPr>
        <w:t xml:space="preserve"> </w:t>
      </w:r>
      <w:del w:id="103" w:author="Fred Merchan" w:date="2022-02-09T18:23:00Z">
        <w:r w:rsidR="00F054D6" w:rsidRPr="00F054D6" w:rsidDel="00B45782">
          <w:rPr>
            <w:rFonts w:ascii="Times New Roman" w:eastAsia="Times New Roman" w:hAnsi="Times New Roman" w:cs="Times New Roman"/>
            <w:color w:val="000000"/>
          </w:rPr>
          <w:delText>in</w:delText>
        </w:r>
      </w:del>
      <w:r w:rsidR="00F054D6" w:rsidRPr="00F054D6">
        <w:rPr>
          <w:rFonts w:ascii="Times New Roman" w:eastAsia="Times New Roman" w:hAnsi="Times New Roman" w:cs="Times New Roman"/>
          <w:color w:val="000000"/>
        </w:rPr>
        <w:t xml:space="preserve">to a </w:t>
      </w:r>
      <w:r w:rsidR="007A4F28">
        <w:rPr>
          <w:rFonts w:ascii="Times New Roman" w:eastAsia="Times New Roman" w:hAnsi="Times New Roman" w:cs="Times New Roman"/>
          <w:color w:val="000000"/>
        </w:rPr>
        <w:t>node on your Hadoop cluster</w:t>
      </w:r>
      <w:ins w:id="104" w:author="Fred Merchan" w:date="2022-02-09T18:24:00Z">
        <w:r>
          <w:rPr>
            <w:rFonts w:ascii="Times New Roman" w:eastAsia="Times New Roman" w:hAnsi="Times New Roman" w:cs="Times New Roman"/>
            <w:color w:val="000000"/>
          </w:rPr>
          <w:t>.</w:t>
        </w:r>
      </w:ins>
    </w:p>
    <w:p w14:paraId="21FEB339" w14:textId="21B0C1F4"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Run:</w:t>
      </w:r>
      <w:r w:rsidR="00C87159">
        <w:rPr>
          <w:rFonts w:ascii="Times New Roman" w:eastAsia="Times New Roman" w:hAnsi="Times New Roman" w:cs="Times New Roman"/>
          <w:color w:val="000000"/>
        </w:rPr>
        <w:t xml:space="preserve"> </w:t>
      </w:r>
      <w:r w:rsidRPr="00AE6BF1">
        <w:rPr>
          <w:rFonts w:ascii="Courier New" w:eastAsia="Times New Roman" w:hAnsi="Courier New" w:cs="Courier New"/>
          <w:color w:val="000000"/>
        </w:rPr>
        <w:t xml:space="preserve">$ </w:t>
      </w:r>
      <w:proofErr w:type="spellStart"/>
      <w:r w:rsidRPr="00AE6BF1">
        <w:rPr>
          <w:rFonts w:ascii="Courier New" w:eastAsia="Times New Roman" w:hAnsi="Courier New" w:cs="Courier New"/>
          <w:color w:val="000000"/>
        </w:rPr>
        <w:t>addent</w:t>
      </w:r>
      <w:proofErr w:type="spellEnd"/>
      <w:r w:rsidRPr="00AE6BF1">
        <w:rPr>
          <w:rFonts w:ascii="Courier New" w:eastAsia="Times New Roman" w:hAnsi="Courier New" w:cs="Courier New"/>
          <w:color w:val="000000"/>
        </w:rPr>
        <w:t xml:space="preserve"> -password -p &lt;</w:t>
      </w:r>
      <w:proofErr w:type="gramStart"/>
      <w:r w:rsidRPr="00AE6BF1">
        <w:rPr>
          <w:rFonts w:ascii="Courier New" w:eastAsia="Times New Roman" w:hAnsi="Courier New" w:cs="Courier New"/>
          <w:color w:val="000000"/>
        </w:rPr>
        <w:t>user name</w:t>
      </w:r>
      <w:proofErr w:type="gramEnd"/>
      <w:r w:rsidRPr="00AE6BF1">
        <w:rPr>
          <w:rFonts w:ascii="Courier New" w:eastAsia="Times New Roman" w:hAnsi="Courier New" w:cs="Courier New"/>
          <w:color w:val="000000"/>
        </w:rPr>
        <w:t>&gt; -k 1 -e</w:t>
      </w:r>
      <w:r w:rsidR="00C87159" w:rsidRPr="00AE6BF1">
        <w:rPr>
          <w:rFonts w:ascii="Courier New" w:eastAsia="Times New Roman" w:hAnsi="Courier New" w:cs="Courier New"/>
          <w:color w:val="000000"/>
        </w:rPr>
        <w:t xml:space="preserve"> </w:t>
      </w:r>
      <w:r w:rsidRPr="00AE6BF1">
        <w:rPr>
          <w:rFonts w:ascii="Courier New" w:eastAsia="Times New Roman" w:hAnsi="Courier New" w:cs="Courier New"/>
          <w:color w:val="000000"/>
        </w:rPr>
        <w:t>&lt;</w:t>
      </w:r>
      <w:proofErr w:type="spellStart"/>
      <w:r w:rsidR="001D5384" w:rsidRPr="00AE6BF1">
        <w:fldChar w:fldCharType="begin"/>
      </w:r>
      <w:r w:rsidR="001D5384" w:rsidRPr="00AE6BF1">
        <w:rPr>
          <w:rFonts w:ascii="Courier New" w:hAnsi="Courier New" w:cs="Courier New"/>
        </w:rPr>
        <w:instrText xml:space="preserve"> HYPERLINK "https://docs.aws.amazon.com/datasync/latest/userguide/create-hdfs-location.html" </w:instrText>
      </w:r>
      <w:r w:rsidR="001D5384" w:rsidRPr="00AE6BF1">
        <w:fldChar w:fldCharType="separate"/>
      </w:r>
      <w:r w:rsidRPr="00AE6BF1">
        <w:rPr>
          <w:rStyle w:val="Hyperlink"/>
          <w:rFonts w:ascii="Courier New" w:eastAsia="Times New Roman" w:hAnsi="Courier New" w:cs="Courier New"/>
        </w:rPr>
        <w:t>supported_encryption_type</w:t>
      </w:r>
      <w:proofErr w:type="spellEnd"/>
      <w:r w:rsidR="001D5384" w:rsidRPr="00AE6BF1">
        <w:rPr>
          <w:rStyle w:val="Hyperlink"/>
          <w:rFonts w:ascii="Courier New" w:eastAsia="Times New Roman" w:hAnsi="Courier New" w:cs="Courier New"/>
        </w:rPr>
        <w:fldChar w:fldCharType="end"/>
      </w:r>
      <w:r w:rsidRPr="00AE6BF1">
        <w:rPr>
          <w:rFonts w:ascii="Courier New" w:eastAsia="Times New Roman" w:hAnsi="Courier New" w:cs="Courier New"/>
          <w:color w:val="000000"/>
        </w:rPr>
        <w:t>&gt;</w:t>
      </w:r>
      <w:ins w:id="105" w:author="Fred Merchan" w:date="2022-02-09T18:24:00Z">
        <w:r w:rsidR="00B45782" w:rsidRPr="00B45782">
          <w:rPr>
            <w:rFonts w:eastAsia="Times New Roman" w:cstheme="minorHAnsi"/>
            <w:color w:val="000000"/>
          </w:rPr>
          <w:t>.</w:t>
        </w:r>
      </w:ins>
    </w:p>
    <w:p w14:paraId="432E5046" w14:textId="29FC0E77"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Run:</w:t>
      </w:r>
      <w:r w:rsidR="00C87159">
        <w:rPr>
          <w:rFonts w:ascii="Times New Roman" w:eastAsia="Times New Roman" w:hAnsi="Times New Roman" w:cs="Times New Roman"/>
          <w:color w:val="000000"/>
        </w:rPr>
        <w:t xml:space="preserve"> </w:t>
      </w:r>
      <w:r w:rsidRPr="00AE6BF1">
        <w:rPr>
          <w:rFonts w:ascii="Courier New" w:eastAsia="Times New Roman" w:hAnsi="Courier New" w:cs="Courier New"/>
          <w:color w:val="000000"/>
        </w:rPr>
        <w:t xml:space="preserve">$ </w:t>
      </w:r>
      <w:proofErr w:type="spellStart"/>
      <w:r w:rsidRPr="00AE6BF1">
        <w:rPr>
          <w:rFonts w:ascii="Courier New" w:eastAsia="Times New Roman" w:hAnsi="Courier New" w:cs="Courier New"/>
          <w:color w:val="000000"/>
        </w:rPr>
        <w:t>wkt</w:t>
      </w:r>
      <w:proofErr w:type="spellEnd"/>
      <w:r w:rsidRPr="00AE6BF1">
        <w:rPr>
          <w:rFonts w:ascii="Courier New" w:eastAsia="Times New Roman" w:hAnsi="Courier New" w:cs="Courier New"/>
          <w:color w:val="000000"/>
        </w:rPr>
        <w:t xml:space="preserve"> /</w:t>
      </w:r>
      <w:proofErr w:type="spellStart"/>
      <w:r w:rsidRPr="00AE6BF1">
        <w:rPr>
          <w:rFonts w:ascii="Courier New" w:eastAsia="Times New Roman" w:hAnsi="Courier New" w:cs="Courier New"/>
          <w:color w:val="000000"/>
        </w:rPr>
        <w:t>tmp</w:t>
      </w:r>
      <w:proofErr w:type="spellEnd"/>
      <w:r w:rsidRPr="00AE6BF1">
        <w:rPr>
          <w:rFonts w:ascii="Courier New" w:eastAsia="Times New Roman" w:hAnsi="Courier New" w:cs="Courier New"/>
          <w:color w:val="000000"/>
        </w:rPr>
        <w:t>/</w:t>
      </w:r>
      <w:proofErr w:type="spellStart"/>
      <w:r w:rsidRPr="00AE6BF1">
        <w:rPr>
          <w:rFonts w:ascii="Courier New" w:eastAsia="Times New Roman" w:hAnsi="Courier New" w:cs="Courier New"/>
          <w:color w:val="000000"/>
        </w:rPr>
        <w:t>keytabs</w:t>
      </w:r>
      <w:proofErr w:type="spellEnd"/>
      <w:r w:rsidRPr="00AE6BF1">
        <w:rPr>
          <w:rFonts w:ascii="Courier New" w:eastAsia="Times New Roman" w:hAnsi="Courier New" w:cs="Courier New"/>
          <w:color w:val="000000"/>
        </w:rPr>
        <w:t>/&lt;</w:t>
      </w:r>
      <w:proofErr w:type="spellStart"/>
      <w:r w:rsidRPr="00AE6BF1">
        <w:rPr>
          <w:rFonts w:ascii="Courier New" w:eastAsia="Times New Roman" w:hAnsi="Courier New" w:cs="Courier New"/>
          <w:color w:val="000000"/>
        </w:rPr>
        <w:t>user_name</w:t>
      </w:r>
      <w:proofErr w:type="spellEnd"/>
      <w:r w:rsidRPr="00AE6BF1">
        <w:rPr>
          <w:rFonts w:ascii="Courier New" w:eastAsia="Times New Roman" w:hAnsi="Courier New" w:cs="Courier New"/>
          <w:color w:val="000000"/>
        </w:rPr>
        <w:t>&gt;.</w:t>
      </w:r>
      <w:proofErr w:type="spellStart"/>
      <w:r w:rsidRPr="00AE6BF1">
        <w:rPr>
          <w:rFonts w:ascii="Courier New" w:eastAsia="Times New Roman" w:hAnsi="Courier New" w:cs="Courier New"/>
          <w:color w:val="000000"/>
        </w:rPr>
        <w:t>keytab</w:t>
      </w:r>
      <w:proofErr w:type="spellEnd"/>
      <w:r w:rsidR="00C87159">
        <w:rPr>
          <w:rFonts w:ascii="Times New Roman" w:eastAsia="Times New Roman" w:hAnsi="Times New Roman" w:cs="Times New Roman"/>
          <w:color w:val="000000"/>
        </w:rPr>
        <w:t xml:space="preserve"> </w:t>
      </w:r>
      <w:r w:rsidRPr="00F054D6">
        <w:rPr>
          <w:rFonts w:ascii="Times New Roman" w:eastAsia="Times New Roman" w:hAnsi="Times New Roman" w:cs="Times New Roman"/>
          <w:color w:val="000000"/>
        </w:rPr>
        <w:t xml:space="preserve">for writing the </w:t>
      </w:r>
      <w:proofErr w:type="spellStart"/>
      <w:r w:rsidRPr="00F054D6">
        <w:rPr>
          <w:rFonts w:ascii="Times New Roman" w:eastAsia="Times New Roman" w:hAnsi="Times New Roman" w:cs="Times New Roman"/>
          <w:color w:val="000000"/>
        </w:rPr>
        <w:t>keytab</w:t>
      </w:r>
      <w:proofErr w:type="spellEnd"/>
      <w:r w:rsidRPr="00F054D6">
        <w:rPr>
          <w:rFonts w:ascii="Times New Roman" w:eastAsia="Times New Roman" w:hAnsi="Times New Roman" w:cs="Times New Roman"/>
          <w:color w:val="000000"/>
        </w:rPr>
        <w:t xml:space="preserve"> </w:t>
      </w:r>
      <w:r w:rsidR="007A4F28">
        <w:rPr>
          <w:rFonts w:ascii="Times New Roman" w:eastAsia="Times New Roman" w:hAnsi="Times New Roman" w:cs="Times New Roman"/>
          <w:color w:val="000000"/>
        </w:rPr>
        <w:t>to</w:t>
      </w:r>
      <w:r w:rsidRPr="00F054D6">
        <w:rPr>
          <w:rFonts w:ascii="Times New Roman" w:eastAsia="Times New Roman" w:hAnsi="Times New Roman" w:cs="Times New Roman"/>
          <w:color w:val="000000"/>
        </w:rPr>
        <w:t xml:space="preserve"> </w:t>
      </w:r>
      <w:r w:rsidR="007A4F28">
        <w:rPr>
          <w:rFonts w:ascii="Times New Roman" w:eastAsia="Times New Roman" w:hAnsi="Times New Roman" w:cs="Times New Roman"/>
          <w:color w:val="000000"/>
        </w:rPr>
        <w:t>a</w:t>
      </w:r>
      <w:r w:rsidRPr="00F054D6">
        <w:rPr>
          <w:rFonts w:ascii="Times New Roman" w:eastAsia="Times New Roman" w:hAnsi="Times New Roman" w:cs="Times New Roman"/>
          <w:color w:val="000000"/>
        </w:rPr>
        <w:t xml:space="preserve"> preferred location</w:t>
      </w:r>
      <w:r w:rsidR="007A4F28">
        <w:rPr>
          <w:rFonts w:ascii="Times New Roman" w:eastAsia="Times New Roman" w:hAnsi="Times New Roman" w:cs="Times New Roman"/>
          <w:color w:val="000000"/>
        </w:rPr>
        <w:t xml:space="preserve"> on your cluster node.</w:t>
      </w:r>
    </w:p>
    <w:p w14:paraId="62CA5A9B" w14:textId="716E994B"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Exit </w:t>
      </w:r>
      <w:r w:rsidR="007A4F28">
        <w:rPr>
          <w:rFonts w:ascii="Times New Roman" w:eastAsia="Times New Roman" w:hAnsi="Times New Roman" w:cs="Times New Roman"/>
          <w:color w:val="000000"/>
        </w:rPr>
        <w:t xml:space="preserve">the </w:t>
      </w:r>
      <w:proofErr w:type="spellStart"/>
      <w:r w:rsidRPr="00AE6BF1">
        <w:rPr>
          <w:rFonts w:ascii="Courier New" w:eastAsia="Times New Roman" w:hAnsi="Courier New" w:cs="Courier New"/>
          <w:color w:val="000000"/>
        </w:rPr>
        <w:t>ktutil</w:t>
      </w:r>
      <w:proofErr w:type="spellEnd"/>
      <w:r w:rsidR="007A4F28">
        <w:rPr>
          <w:rFonts w:ascii="Times New Roman" w:eastAsia="Times New Roman" w:hAnsi="Times New Roman" w:cs="Times New Roman"/>
          <w:color w:val="000000"/>
        </w:rPr>
        <w:t xml:space="preserve"> command.</w:t>
      </w:r>
    </w:p>
    <w:p w14:paraId="0802C999" w14:textId="184E0B21"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Download the </w:t>
      </w:r>
      <w:proofErr w:type="spellStart"/>
      <w:r w:rsidRPr="00AE6BF1">
        <w:rPr>
          <w:rFonts w:ascii="Courier New" w:eastAsia="Times New Roman" w:hAnsi="Courier New" w:cs="Courier New"/>
          <w:color w:val="000000"/>
        </w:rPr>
        <w:t>keytab</w:t>
      </w:r>
      <w:proofErr w:type="spellEnd"/>
      <w:r w:rsidRPr="00F054D6">
        <w:rPr>
          <w:rFonts w:ascii="Times New Roman" w:eastAsia="Times New Roman" w:hAnsi="Times New Roman" w:cs="Times New Roman"/>
          <w:color w:val="000000"/>
        </w:rPr>
        <w:t xml:space="preserve"> </w:t>
      </w:r>
      <w:r w:rsidR="007A4F28">
        <w:rPr>
          <w:rFonts w:ascii="Times New Roman" w:eastAsia="Times New Roman" w:hAnsi="Times New Roman" w:cs="Times New Roman"/>
          <w:color w:val="000000"/>
        </w:rPr>
        <w:t xml:space="preserve">file </w:t>
      </w:r>
      <w:r w:rsidRPr="00F054D6">
        <w:rPr>
          <w:rFonts w:ascii="Times New Roman" w:eastAsia="Times New Roman" w:hAnsi="Times New Roman" w:cs="Times New Roman"/>
          <w:color w:val="000000"/>
        </w:rPr>
        <w:t>to your local machine</w:t>
      </w:r>
      <w:ins w:id="106" w:author="Fred Merchan" w:date="2022-02-09T18:25:00Z">
        <w:r w:rsidR="00B45782">
          <w:rPr>
            <w:rFonts w:ascii="Times New Roman" w:eastAsia="Times New Roman" w:hAnsi="Times New Roman" w:cs="Times New Roman"/>
            <w:color w:val="000000"/>
          </w:rPr>
          <w:t>.</w:t>
        </w:r>
      </w:ins>
    </w:p>
    <w:p w14:paraId="6DFCAB86" w14:textId="1617C0B5" w:rsidR="00F054D6" w:rsidRPr="00F054D6" w:rsidRDefault="00F054D6" w:rsidP="00F054D6">
      <w:pPr>
        <w:numPr>
          <w:ilvl w:val="0"/>
          <w:numId w:val="6"/>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Download the </w:t>
      </w:r>
      <w:r w:rsidR="007A4F28">
        <w:rPr>
          <w:rFonts w:ascii="Times New Roman" w:eastAsia="Times New Roman" w:hAnsi="Times New Roman" w:cs="Times New Roman"/>
          <w:color w:val="000000"/>
        </w:rPr>
        <w:t xml:space="preserve">file </w:t>
      </w:r>
      <w:r w:rsidRPr="00AE6BF1">
        <w:rPr>
          <w:rFonts w:ascii="Courier New" w:eastAsia="Times New Roman" w:hAnsi="Courier New" w:cs="Courier New"/>
          <w:color w:val="000000"/>
        </w:rPr>
        <w:t>/</w:t>
      </w:r>
      <w:proofErr w:type="spellStart"/>
      <w:r w:rsidRPr="00AE6BF1">
        <w:rPr>
          <w:rFonts w:ascii="Courier New" w:eastAsia="Times New Roman" w:hAnsi="Courier New" w:cs="Courier New"/>
          <w:color w:val="000000"/>
        </w:rPr>
        <w:t>etc</w:t>
      </w:r>
      <w:proofErr w:type="spellEnd"/>
      <w:r w:rsidRPr="00AE6BF1">
        <w:rPr>
          <w:rFonts w:ascii="Courier New" w:eastAsia="Times New Roman" w:hAnsi="Courier New" w:cs="Courier New"/>
          <w:color w:val="000000"/>
        </w:rPr>
        <w:t>/krb5.conf</w:t>
      </w:r>
      <w:r w:rsidRPr="00F054D6">
        <w:rPr>
          <w:rFonts w:ascii="Times New Roman" w:eastAsia="Times New Roman" w:hAnsi="Times New Roman" w:cs="Times New Roman"/>
          <w:color w:val="000000"/>
        </w:rPr>
        <w:t xml:space="preserve"> to your local machine</w:t>
      </w:r>
      <w:ins w:id="107" w:author="Fred Merchan" w:date="2022-02-09T18:25:00Z">
        <w:r w:rsidR="00B45782">
          <w:rPr>
            <w:rFonts w:ascii="Times New Roman" w:eastAsia="Times New Roman" w:hAnsi="Times New Roman" w:cs="Times New Roman"/>
            <w:color w:val="000000"/>
          </w:rPr>
          <w:t>.</w:t>
        </w:r>
      </w:ins>
    </w:p>
    <w:p w14:paraId="5B447D66" w14:textId="56350D8F" w:rsidR="00E71473" w:rsidRDefault="007A4F28" w:rsidP="00F054D6">
      <w:r>
        <w:t xml:space="preserve">When using Kerberos authentication, you also need </w:t>
      </w:r>
      <w:r w:rsidR="00F054D6" w:rsidRPr="00F054D6">
        <w:t>to get the appropriate values fo</w:t>
      </w:r>
      <w:r w:rsidR="00F054D6">
        <w:t>r</w:t>
      </w:r>
      <w:r w:rsidR="00F054D6" w:rsidRPr="00F054D6">
        <w:t xml:space="preserve"> the Quality of Protection (QOP)</w:t>
      </w:r>
      <w:r w:rsidR="00C87159">
        <w:t xml:space="preserve"> </w:t>
      </w:r>
      <w:r w:rsidR="00F054D6" w:rsidRPr="00F054D6">
        <w:t>settings</w:t>
      </w:r>
      <w:r>
        <w:t>. These settings</w:t>
      </w:r>
      <w:r w:rsidR="00C87159">
        <w:t xml:space="preserve"> </w:t>
      </w:r>
      <w:r w:rsidR="00F054D6" w:rsidRPr="00F054D6">
        <w:t>specif</w:t>
      </w:r>
      <w:r>
        <w:t>y</w:t>
      </w:r>
      <w:r w:rsidR="00F054D6" w:rsidRPr="00F054D6">
        <w:t xml:space="preserve"> the Remote Procedure Call (RPC) and data transfer privacy settings configured on your cluster.</w:t>
      </w:r>
    </w:p>
    <w:p w14:paraId="1F1DAF5F" w14:textId="77777777" w:rsidR="00E71473" w:rsidRDefault="00E71473" w:rsidP="00F054D6"/>
    <w:p w14:paraId="7EC259A4" w14:textId="7C6CAF1C" w:rsidR="00C87159" w:rsidRDefault="00F054D6" w:rsidP="00F054D6">
      <w:r w:rsidRPr="00F054D6">
        <w:t xml:space="preserve">To retrieve the required values, first, you need to validate the </w:t>
      </w:r>
      <w:proofErr w:type="spellStart"/>
      <w:r w:rsidRPr="00F054D6">
        <w:t>namenode</w:t>
      </w:r>
      <w:proofErr w:type="spellEnd"/>
      <w:r w:rsidRPr="00F054D6">
        <w:t xml:space="preserve"> </w:t>
      </w:r>
      <w:r w:rsidR="00EF0BBE" w:rsidRPr="00EF0BBE">
        <w:t xml:space="preserve">metadata service port (IPC port) </w:t>
      </w:r>
      <w:r w:rsidRPr="00F054D6">
        <w:t xml:space="preserve">set on the </w:t>
      </w:r>
      <w:r w:rsidR="00EF0BBE" w:rsidRPr="00AE6BF1">
        <w:rPr>
          <w:rFonts w:ascii="Courier New" w:hAnsi="Courier New" w:cs="Courier New"/>
        </w:rPr>
        <w:t>core-site.xml</w:t>
      </w:r>
      <w:r w:rsidR="00EF0BBE" w:rsidRPr="00EF0BBE">
        <w:t xml:space="preserve"> </w:t>
      </w:r>
      <w:r w:rsidRPr="00F054D6">
        <w:t>under the following property</w:t>
      </w:r>
      <w:r w:rsidR="007A4F28">
        <w:t>:</w:t>
      </w:r>
      <w:r w:rsidR="00C87159">
        <w:t xml:space="preserve"> </w:t>
      </w:r>
      <w:proofErr w:type="spellStart"/>
      <w:r w:rsidR="00EF0BBE" w:rsidRPr="00AE6BF1">
        <w:rPr>
          <w:rFonts w:ascii="Courier New" w:hAnsi="Courier New" w:cs="Courier New"/>
        </w:rPr>
        <w:t>fs.defaultFS</w:t>
      </w:r>
      <w:proofErr w:type="spellEnd"/>
      <w:r w:rsidR="00EF0BBE">
        <w:rPr>
          <w:i/>
          <w:iCs/>
        </w:rPr>
        <w:t xml:space="preserve"> </w:t>
      </w:r>
      <w:r w:rsidR="00EF0BBE" w:rsidRPr="00AE6BF1">
        <w:t>or</w:t>
      </w:r>
      <w:r w:rsidR="00EF0BBE">
        <w:rPr>
          <w:i/>
          <w:iCs/>
        </w:rPr>
        <w:t xml:space="preserve"> </w:t>
      </w:r>
      <w:r w:rsidR="00EF0BBE" w:rsidRPr="00AE6BF1">
        <w:rPr>
          <w:rFonts w:ascii="Courier New" w:hAnsi="Courier New" w:cs="Courier New"/>
        </w:rPr>
        <w:t>fs.default.name</w:t>
      </w:r>
      <w:r w:rsidR="00EF0BBE" w:rsidRPr="00EF0BBE">
        <w:rPr>
          <w:i/>
          <w:iCs/>
        </w:rPr>
        <w:t xml:space="preserve">, </w:t>
      </w:r>
      <w:r w:rsidR="00EF0BBE" w:rsidRPr="00EF0BBE">
        <w:t>depending upon your Hadoop</w:t>
      </w:r>
      <w:r w:rsidR="00EF0BBE" w:rsidRPr="00EF0BBE">
        <w:rPr>
          <w:i/>
          <w:iCs/>
        </w:rPr>
        <w:t xml:space="preserve"> </w:t>
      </w:r>
      <w:r w:rsidR="00EF0BBE" w:rsidRPr="00EF0BBE">
        <w:t>distribution</w:t>
      </w:r>
      <w:r w:rsidR="00EF0BBE" w:rsidRPr="00EF0BBE">
        <w:rPr>
          <w:i/>
          <w:iCs/>
        </w:rPr>
        <w:t>.</w:t>
      </w:r>
    </w:p>
    <w:p w14:paraId="114D35AF" w14:textId="6F6B344D" w:rsidR="00F054D6" w:rsidRPr="00F054D6" w:rsidRDefault="00F054D6" w:rsidP="00F054D6">
      <w:pPr>
        <w:rPr>
          <w:rFonts w:ascii="Times New Roman" w:eastAsia="Times New Roman" w:hAnsi="Times New Roman" w:cs="Times New Roman"/>
        </w:rPr>
      </w:pPr>
    </w:p>
    <w:p w14:paraId="29BEF7BE" w14:textId="77777777" w:rsidR="00EF0BBE" w:rsidRPr="00EF0BBE" w:rsidRDefault="00F054D6" w:rsidP="00FD22D9">
      <w:pPr>
        <w:pStyle w:val="Code"/>
      </w:pPr>
      <w:r w:rsidRPr="00F054D6">
        <w:t xml:space="preserve">$ </w:t>
      </w:r>
      <w:r w:rsidR="00EF0BBE" w:rsidRPr="00EF0BBE">
        <w:t>grep -A 2 -B 1 -</w:t>
      </w:r>
      <w:proofErr w:type="spellStart"/>
      <w:r w:rsidR="00EF0BBE" w:rsidRPr="00EF0BBE">
        <w:t>i</w:t>
      </w:r>
      <w:proofErr w:type="spellEnd"/>
      <w:r w:rsidR="00EF0BBE" w:rsidRPr="00EF0BBE">
        <w:t xml:space="preserve"> </w:t>
      </w:r>
      <w:proofErr w:type="spellStart"/>
      <w:r w:rsidR="00EF0BBE" w:rsidRPr="00EF0BBE">
        <w:t>fs.default</w:t>
      </w:r>
      <w:proofErr w:type="spellEnd"/>
      <w:r w:rsidR="00EF0BBE" w:rsidRPr="00EF0BBE">
        <w:t xml:space="preserve"> core-site.xml </w:t>
      </w:r>
    </w:p>
    <w:p w14:paraId="642851BC" w14:textId="77777777" w:rsidR="00F32B54" w:rsidRDefault="00F32B54" w:rsidP="00FD22D9">
      <w:pPr>
        <w:pStyle w:val="Code"/>
      </w:pPr>
      <w:r>
        <w:t xml:space="preserve">  </w:t>
      </w:r>
      <w:r w:rsidRPr="00F054D6">
        <w:t>&lt;property&gt;</w:t>
      </w:r>
      <w:r w:rsidR="00EF0BBE" w:rsidRPr="00EF0BBE">
        <w:t xml:space="preserve">    </w:t>
      </w:r>
    </w:p>
    <w:p w14:paraId="2648F8BD" w14:textId="2B1D0142" w:rsidR="00EF0BBE" w:rsidRPr="00EF0BBE" w:rsidRDefault="00F32B54" w:rsidP="00FD22D9">
      <w:pPr>
        <w:pStyle w:val="Code"/>
      </w:pPr>
      <w:r>
        <w:t xml:space="preserve">    </w:t>
      </w:r>
      <w:r w:rsidR="00EF0BBE" w:rsidRPr="00EF0BBE">
        <w:t>&lt;name&gt;</w:t>
      </w:r>
      <w:proofErr w:type="spellStart"/>
      <w:r w:rsidR="00EF0BBE" w:rsidRPr="00EF0BBE">
        <w:t>fs.defaultFS</w:t>
      </w:r>
      <w:proofErr w:type="spellEnd"/>
      <w:r w:rsidR="00EF0BBE" w:rsidRPr="00EF0BBE">
        <w:t>&lt;/name&gt;</w:t>
      </w:r>
    </w:p>
    <w:p w14:paraId="587B21BB" w14:textId="60E6FB1D" w:rsidR="00EF0BBE" w:rsidRPr="00EF0BBE" w:rsidRDefault="00EF0BBE" w:rsidP="00FD22D9">
      <w:pPr>
        <w:pStyle w:val="Code"/>
      </w:pPr>
      <w:r w:rsidRPr="00EF0BBE">
        <w:t xml:space="preserve">    &lt;value&gt;hdfs://ip-</w:t>
      </w:r>
      <w:r>
        <w:t>xx</w:t>
      </w:r>
      <w:r w:rsidRPr="00EF0BBE">
        <w:t>-</w:t>
      </w:r>
      <w:r>
        <w:t>xx</w:t>
      </w:r>
      <w:r w:rsidRPr="00EF0BBE">
        <w:t>-</w:t>
      </w:r>
      <w:r>
        <w:t>xx</w:t>
      </w:r>
      <w:r w:rsidRPr="00EF0BBE">
        <w:t>-</w:t>
      </w:r>
      <w:r>
        <w:t>xx</w:t>
      </w:r>
      <w:r w:rsidRPr="00EF0BBE">
        <w:t>.ec2.internal:8020&lt;/value&gt;</w:t>
      </w:r>
    </w:p>
    <w:p w14:paraId="352D341D" w14:textId="0C0FE81C" w:rsidR="00F054D6" w:rsidRDefault="00EF0BBE" w:rsidP="00FD22D9">
      <w:pPr>
        <w:pStyle w:val="Code"/>
      </w:pPr>
      <w:r w:rsidRPr="00EF0BBE">
        <w:t xml:space="preserve">  &lt;/property&gt;</w:t>
      </w:r>
    </w:p>
    <w:p w14:paraId="59483404" w14:textId="77777777" w:rsidR="00EF0BBE" w:rsidRPr="00F054D6" w:rsidRDefault="00EF0BBE" w:rsidP="00FD22D9"/>
    <w:p w14:paraId="750CD11B" w14:textId="47B5F97C" w:rsidR="00C87159" w:rsidRDefault="00F054D6" w:rsidP="00F054D6">
      <w:pPr>
        <w:rPr>
          <w:rFonts w:ascii="Times New Roman" w:hAnsi="Times New Roman"/>
        </w:rPr>
      </w:pPr>
      <w:del w:id="108" w:author="Fred Merchan" w:date="2022-02-09T18:29:00Z">
        <w:r w:rsidRPr="00F054D6" w:rsidDel="00BB2E75">
          <w:delText>Also you need</w:delText>
        </w:r>
      </w:del>
      <w:ins w:id="109" w:author="Fred Merchan" w:date="2022-02-09T18:29:00Z">
        <w:r w:rsidR="00BB2E75">
          <w:t>You must also</w:t>
        </w:r>
      </w:ins>
      <w:del w:id="110" w:author="Fred Merchan" w:date="2022-02-09T18:29:00Z">
        <w:r w:rsidRPr="00F054D6" w:rsidDel="00BB2E75">
          <w:delText xml:space="preserve"> to</w:delText>
        </w:r>
      </w:del>
      <w:r w:rsidRPr="00F054D6">
        <w:t xml:space="preserve"> validate the </w:t>
      </w:r>
      <w:proofErr w:type="spellStart"/>
      <w:r w:rsidRPr="00F054D6">
        <w:t>datanode</w:t>
      </w:r>
      <w:proofErr w:type="spellEnd"/>
      <w:r w:rsidRPr="00F054D6">
        <w:t xml:space="preserve"> port setting under</w:t>
      </w:r>
      <w:r w:rsidR="00C87159">
        <w:t xml:space="preserve"> </w:t>
      </w:r>
      <w:proofErr w:type="spellStart"/>
      <w:r w:rsidRPr="00AE6BF1">
        <w:rPr>
          <w:rFonts w:ascii="Courier New" w:hAnsi="Courier New" w:cs="Courier New"/>
        </w:rPr>
        <w:t>dfs.datanode.address</w:t>
      </w:r>
      <w:proofErr w:type="spellEnd"/>
      <w:r w:rsidR="00C87159">
        <w:rPr>
          <w:rFonts w:ascii="Times New Roman" w:hAnsi="Times New Roman"/>
          <w:i/>
          <w:iCs/>
        </w:rPr>
        <w:t xml:space="preserve"> </w:t>
      </w:r>
      <w:r w:rsidRPr="00F054D6">
        <w:t>property</w:t>
      </w:r>
      <w:ins w:id="111" w:author="Fred Merchan" w:date="2022-02-09T18:34:00Z">
        <w:r w:rsidR="00BB2E75">
          <w:t>.</w:t>
        </w:r>
      </w:ins>
    </w:p>
    <w:p w14:paraId="60FAF090" w14:textId="00F5E989" w:rsidR="00F054D6" w:rsidRPr="00F054D6" w:rsidRDefault="00F054D6" w:rsidP="00F054D6">
      <w:pPr>
        <w:rPr>
          <w:rFonts w:ascii="Times New Roman" w:hAnsi="Times New Roman"/>
        </w:rPr>
      </w:pPr>
    </w:p>
    <w:p w14:paraId="44F09EF7" w14:textId="77777777" w:rsidR="00C87159" w:rsidRDefault="00F054D6" w:rsidP="00FD22D9">
      <w:pPr>
        <w:pStyle w:val="Code"/>
      </w:pPr>
      <w:r w:rsidRPr="00F054D6">
        <w:t>$ grep -A 2 -B 1 -</w:t>
      </w:r>
      <w:proofErr w:type="spellStart"/>
      <w:r w:rsidRPr="00F054D6">
        <w:t>i</w:t>
      </w:r>
      <w:proofErr w:type="spellEnd"/>
      <w:r w:rsidRPr="00F054D6">
        <w:t xml:space="preserve"> </w:t>
      </w:r>
      <w:proofErr w:type="spellStart"/>
      <w:r w:rsidRPr="00F054D6">
        <w:t>dfs.datanode.address</w:t>
      </w:r>
      <w:proofErr w:type="spellEnd"/>
      <w:r w:rsidRPr="00F054D6">
        <w:t xml:space="preserve"> hdfs-site.xml</w:t>
      </w:r>
    </w:p>
    <w:p w14:paraId="08E27DC3" w14:textId="77777777" w:rsidR="00C87159" w:rsidRDefault="00F054D6" w:rsidP="00FD22D9">
      <w:pPr>
        <w:pStyle w:val="Code"/>
      </w:pPr>
      <w:r w:rsidRPr="00F054D6">
        <w:t xml:space="preserve">  &lt;property&gt;</w:t>
      </w:r>
    </w:p>
    <w:p w14:paraId="23650E06" w14:textId="77777777" w:rsidR="00C87159" w:rsidRDefault="00F054D6" w:rsidP="00FD22D9">
      <w:pPr>
        <w:pStyle w:val="Code"/>
      </w:pPr>
      <w:r w:rsidRPr="00F054D6">
        <w:t xml:space="preserve">    &lt;name&gt;</w:t>
      </w:r>
      <w:proofErr w:type="spellStart"/>
      <w:r w:rsidRPr="00F054D6">
        <w:t>dfs.datanode.address</w:t>
      </w:r>
      <w:proofErr w:type="spellEnd"/>
      <w:r w:rsidRPr="00F054D6">
        <w:t>&lt;/name&gt;</w:t>
      </w:r>
    </w:p>
    <w:p w14:paraId="5071188A" w14:textId="77777777" w:rsidR="00C87159" w:rsidRDefault="00F054D6" w:rsidP="00FD22D9">
      <w:pPr>
        <w:pStyle w:val="Code"/>
      </w:pPr>
      <w:r w:rsidRPr="00F054D6">
        <w:t xml:space="preserve">    &lt;value&gt;xxx.xxx.xxx.xxx:1004&lt;/value&gt;</w:t>
      </w:r>
    </w:p>
    <w:p w14:paraId="15EBBDC6" w14:textId="76D7D0C5" w:rsidR="00F054D6" w:rsidRDefault="00F054D6" w:rsidP="00FD22D9">
      <w:pPr>
        <w:pStyle w:val="Code"/>
      </w:pPr>
      <w:r w:rsidRPr="00F054D6">
        <w:t xml:space="preserve">  &lt;/property&gt;</w:t>
      </w:r>
    </w:p>
    <w:p w14:paraId="6818A485" w14:textId="77777777" w:rsidR="00F054D6" w:rsidRPr="00F054D6" w:rsidRDefault="00F054D6" w:rsidP="00FD22D9"/>
    <w:p w14:paraId="0FDC1944" w14:textId="32553B9B" w:rsidR="00F054D6" w:rsidRDefault="00F054D6" w:rsidP="00F054D6">
      <w:r w:rsidRPr="00F054D6">
        <w:t xml:space="preserve">Next, validate the Remote procedure Call Protection (RPC Protection) configured on the HDFS cluster, this setting corresponds to your </w:t>
      </w:r>
      <w:proofErr w:type="spellStart"/>
      <w:r w:rsidRPr="00AE6BF1">
        <w:rPr>
          <w:rFonts w:ascii="Courier New" w:hAnsi="Courier New" w:cs="Courier New"/>
        </w:rPr>
        <w:t>hadoop.rpc.protection</w:t>
      </w:r>
      <w:proofErr w:type="spellEnd"/>
      <w:r w:rsidRPr="00F054D6">
        <w:t xml:space="preserve"> in the </w:t>
      </w:r>
      <w:r w:rsidRPr="00AE6BF1">
        <w:rPr>
          <w:rFonts w:ascii="Courier New" w:hAnsi="Courier New" w:cs="Courier New"/>
        </w:rPr>
        <w:t>core-site.xml</w:t>
      </w:r>
      <w:r w:rsidRPr="00F054D6">
        <w:t xml:space="preserve"> file on your cluster.</w:t>
      </w:r>
    </w:p>
    <w:p w14:paraId="0ADC7FC8" w14:textId="77777777" w:rsidR="00FD22D9" w:rsidRPr="00F054D6" w:rsidRDefault="00FD22D9" w:rsidP="00F054D6">
      <w:pPr>
        <w:rPr>
          <w:rFonts w:ascii="Times New Roman" w:hAnsi="Times New Roman"/>
        </w:rPr>
      </w:pPr>
    </w:p>
    <w:p w14:paraId="09C2125C" w14:textId="5A94E23C" w:rsidR="00F054D6" w:rsidRDefault="00F054D6" w:rsidP="00FD22D9">
      <w:pPr>
        <w:pStyle w:val="Code"/>
      </w:pPr>
      <w:r w:rsidRPr="00F054D6">
        <w:t xml:space="preserve">$ grep -A 2 -B 2 </w:t>
      </w:r>
      <w:proofErr w:type="spellStart"/>
      <w:r w:rsidRPr="00F054D6">
        <w:t>hadoop.rpc.protection</w:t>
      </w:r>
      <w:proofErr w:type="spellEnd"/>
      <w:r w:rsidRPr="00F054D6">
        <w:t xml:space="preserve"> core-site.xml</w:t>
      </w:r>
    </w:p>
    <w:p w14:paraId="1CB7F8D5" w14:textId="58D1BF78" w:rsidR="007A4F28" w:rsidRDefault="007A4F28" w:rsidP="00FD22D9">
      <w:pPr>
        <w:pStyle w:val="Code"/>
      </w:pPr>
    </w:p>
    <w:p w14:paraId="7EDEDA78" w14:textId="06FB826F" w:rsidR="00C56341" w:rsidRPr="00C56341" w:rsidRDefault="00C56341" w:rsidP="00FD22D9">
      <w:pPr>
        <w:pStyle w:val="Code"/>
      </w:pPr>
      <w:r>
        <w:t xml:space="preserve">  </w:t>
      </w:r>
      <w:r w:rsidRPr="00C56341">
        <w:t>&lt;property&gt;</w:t>
      </w:r>
    </w:p>
    <w:p w14:paraId="4670270E" w14:textId="7AC45C09" w:rsidR="00C56341" w:rsidRPr="00C56341" w:rsidRDefault="00C56341" w:rsidP="00FD22D9">
      <w:pPr>
        <w:pStyle w:val="Code"/>
      </w:pPr>
      <w:r w:rsidRPr="00C56341">
        <w:t xml:space="preserve">  </w:t>
      </w:r>
      <w:r>
        <w:t xml:space="preserve">  </w:t>
      </w:r>
      <w:r w:rsidRPr="00C56341">
        <w:t>&lt;name&gt;</w:t>
      </w:r>
      <w:proofErr w:type="spellStart"/>
      <w:r w:rsidRPr="00C56341">
        <w:t>hadoop.rpc.protection</w:t>
      </w:r>
      <w:proofErr w:type="spellEnd"/>
      <w:r w:rsidRPr="00C56341">
        <w:t>&lt;/name&gt;</w:t>
      </w:r>
    </w:p>
    <w:p w14:paraId="57971F6C" w14:textId="0DB82655" w:rsidR="00C56341" w:rsidRPr="00C56341" w:rsidRDefault="00C56341" w:rsidP="00FD22D9">
      <w:pPr>
        <w:pStyle w:val="Code"/>
      </w:pPr>
      <w:r w:rsidRPr="00C56341">
        <w:t xml:space="preserve">  </w:t>
      </w:r>
      <w:r>
        <w:t xml:space="preserve">  </w:t>
      </w:r>
      <w:r w:rsidRPr="00C56341">
        <w:t>&lt;value&gt;authentication&lt;/value&gt;</w:t>
      </w:r>
    </w:p>
    <w:p w14:paraId="01AB525D" w14:textId="4E2E9422" w:rsidR="007A4F28" w:rsidRDefault="00C56341" w:rsidP="00FD22D9">
      <w:pPr>
        <w:pStyle w:val="Code"/>
      </w:pPr>
      <w:r>
        <w:t xml:space="preserve">  </w:t>
      </w:r>
      <w:r w:rsidRPr="00C56341">
        <w:t>&lt;/property&gt;</w:t>
      </w:r>
    </w:p>
    <w:p w14:paraId="21621F4B" w14:textId="77777777" w:rsidR="00F054D6" w:rsidRPr="00F054D6" w:rsidRDefault="00F054D6" w:rsidP="00FD22D9"/>
    <w:p w14:paraId="02D96382" w14:textId="186FBDFD" w:rsidR="00C87159" w:rsidRDefault="00F054D6" w:rsidP="00F054D6">
      <w:pPr>
        <w:rPr>
          <w:rFonts w:ascii="Times New Roman" w:hAnsi="Times New Roman"/>
        </w:rPr>
      </w:pPr>
      <w:r w:rsidRPr="00F054D6">
        <w:t xml:space="preserve">Finally, you </w:t>
      </w:r>
      <w:del w:id="112" w:author="Fred Merchan" w:date="2022-02-09T18:34:00Z">
        <w:r w:rsidRPr="00F054D6" w:rsidDel="00637466">
          <w:delText>need to</w:delText>
        </w:r>
      </w:del>
      <w:ins w:id="113" w:author="Fred Merchan" w:date="2022-02-09T18:34:00Z">
        <w:r w:rsidR="00637466">
          <w:t>must</w:t>
        </w:r>
      </w:ins>
      <w:r w:rsidRPr="00F054D6">
        <w:t xml:space="preserve"> validate the Data Transfer Protection setting on your cluster</w:t>
      </w:r>
      <w:ins w:id="114" w:author="Fred Merchan" w:date="2022-02-09T18:35:00Z">
        <w:r w:rsidR="00637466">
          <w:t>.</w:t>
        </w:r>
      </w:ins>
      <w:del w:id="115" w:author="Fred Merchan" w:date="2022-02-09T18:35:00Z">
        <w:r w:rsidRPr="00F054D6" w:rsidDel="00637466">
          <w:delText>,</w:delText>
        </w:r>
      </w:del>
      <w:r w:rsidRPr="00F054D6">
        <w:t xml:space="preserve"> </w:t>
      </w:r>
      <w:del w:id="116" w:author="Fred Merchan" w:date="2022-02-09T18:35:00Z">
        <w:r w:rsidRPr="00F054D6" w:rsidDel="00637466">
          <w:delText>t</w:delText>
        </w:r>
      </w:del>
      <w:ins w:id="117" w:author="Fred Merchan" w:date="2022-02-09T18:35:00Z">
        <w:r w:rsidR="00637466">
          <w:t>T</w:t>
        </w:r>
      </w:ins>
      <w:r w:rsidRPr="00F054D6">
        <w:t xml:space="preserve">his setting corresponds to the value specified on </w:t>
      </w:r>
      <w:proofErr w:type="spellStart"/>
      <w:r w:rsidRPr="00AE6BF1">
        <w:rPr>
          <w:rFonts w:ascii="Courier New" w:hAnsi="Courier New" w:cs="Courier New"/>
        </w:rPr>
        <w:t>dfs.data.transfer.protection</w:t>
      </w:r>
      <w:proofErr w:type="spellEnd"/>
      <w:r w:rsidRPr="00F054D6">
        <w:t xml:space="preserve"> setting in the </w:t>
      </w:r>
      <w:r w:rsidRPr="00AE6BF1">
        <w:rPr>
          <w:rFonts w:ascii="Courier New" w:hAnsi="Courier New" w:cs="Courier New"/>
        </w:rPr>
        <w:t>hdfs-site.xml</w:t>
      </w:r>
      <w:r w:rsidRPr="00F054D6">
        <w:t xml:space="preserve"> file.</w:t>
      </w:r>
    </w:p>
    <w:p w14:paraId="7546FFED" w14:textId="1DC75375" w:rsidR="00F054D6" w:rsidRPr="00F054D6" w:rsidRDefault="00F054D6" w:rsidP="00F054D6">
      <w:pPr>
        <w:rPr>
          <w:rFonts w:ascii="Times New Roman" w:hAnsi="Times New Roman"/>
        </w:rPr>
      </w:pPr>
    </w:p>
    <w:p w14:paraId="2429136E" w14:textId="77777777" w:rsidR="007A4F28" w:rsidRDefault="00F054D6"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F054D6">
        <w:rPr>
          <w:rFonts w:ascii="Courier New" w:eastAsia="Times New Roman" w:hAnsi="Courier New" w:cs="Courier New"/>
          <w:color w:val="000000"/>
          <w:sz w:val="20"/>
          <w:szCs w:val="20"/>
        </w:rPr>
        <w:t xml:space="preserve">$ grep -A 2 -B 2 </w:t>
      </w:r>
      <w:proofErr w:type="spellStart"/>
      <w:r w:rsidRPr="00F054D6">
        <w:rPr>
          <w:rFonts w:ascii="Courier New" w:eastAsia="Times New Roman" w:hAnsi="Courier New" w:cs="Courier New"/>
          <w:color w:val="000000"/>
          <w:sz w:val="20"/>
          <w:szCs w:val="20"/>
        </w:rPr>
        <w:t>dfs.data.transfer.protection</w:t>
      </w:r>
      <w:proofErr w:type="spellEnd"/>
      <w:r w:rsidRPr="00F054D6">
        <w:rPr>
          <w:rFonts w:ascii="Courier New" w:eastAsia="Times New Roman" w:hAnsi="Courier New" w:cs="Courier New"/>
          <w:color w:val="000000"/>
          <w:sz w:val="20"/>
          <w:szCs w:val="20"/>
        </w:rPr>
        <w:t xml:space="preserve"> hdfs-site.xml</w:t>
      </w:r>
    </w:p>
    <w:p w14:paraId="2F0F6BD1" w14:textId="77777777" w:rsidR="007A4F28" w:rsidRDefault="007A4F28" w:rsidP="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209815DC" w14:textId="33009F8B"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&lt;property&gt;</w:t>
      </w:r>
    </w:p>
    <w:p w14:paraId="058B4B81" w14:textId="18855C5B"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C56341">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&lt;name&gt;</w:t>
      </w:r>
      <w:proofErr w:type="spellStart"/>
      <w:r w:rsidRPr="00C56341">
        <w:rPr>
          <w:rFonts w:ascii="Courier New" w:eastAsia="Times New Roman" w:hAnsi="Courier New" w:cs="Courier New"/>
          <w:color w:val="000000"/>
          <w:sz w:val="20"/>
          <w:szCs w:val="20"/>
        </w:rPr>
        <w:t>dfs.data.transfer.protection</w:t>
      </w:r>
      <w:proofErr w:type="spellEnd"/>
      <w:r w:rsidRPr="00C56341">
        <w:rPr>
          <w:rFonts w:ascii="Courier New" w:eastAsia="Times New Roman" w:hAnsi="Courier New" w:cs="Courier New"/>
          <w:color w:val="000000"/>
          <w:sz w:val="20"/>
          <w:szCs w:val="20"/>
        </w:rPr>
        <w:t>&lt;/name&gt;</w:t>
      </w:r>
    </w:p>
    <w:p w14:paraId="4BDC3847" w14:textId="38371B00" w:rsidR="00C56341" w:rsidRPr="00C56341"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C56341">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&lt;value&gt;authentication&lt;/value&gt;</w:t>
      </w:r>
    </w:p>
    <w:p w14:paraId="3FD52341" w14:textId="4C724699" w:rsidR="00F054D6" w:rsidRPr="00F054D6" w:rsidRDefault="00C56341" w:rsidP="00C5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C56341">
        <w:rPr>
          <w:rFonts w:ascii="Courier New" w:eastAsia="Times New Roman" w:hAnsi="Courier New" w:cs="Courier New"/>
          <w:color w:val="000000"/>
          <w:sz w:val="20"/>
          <w:szCs w:val="20"/>
        </w:rPr>
        <w:t>&lt;/property&gt;</w:t>
      </w:r>
    </w:p>
    <w:p w14:paraId="65AE0F27" w14:textId="77777777" w:rsidR="00C56341" w:rsidRDefault="00C56341" w:rsidP="00F054D6"/>
    <w:p w14:paraId="6EB64DB3" w14:textId="570B4049" w:rsidR="00F054D6" w:rsidRPr="00F054D6" w:rsidRDefault="007A4F28" w:rsidP="00F054D6">
      <w:pPr>
        <w:rPr>
          <w:rFonts w:ascii="Times New Roman" w:hAnsi="Times New Roman"/>
        </w:rPr>
      </w:pPr>
      <w:r>
        <w:t>The values for both RPC and data transfer protection will be one of the following</w:t>
      </w:r>
      <w:r w:rsidR="00F054D6" w:rsidRPr="00F054D6">
        <w:t>:</w:t>
      </w:r>
    </w:p>
    <w:p w14:paraId="62CFCB1B" w14:textId="77777777" w:rsidR="00F054D6" w:rsidRPr="00F054D6" w:rsidRDefault="00F054D6" w:rsidP="00AE6BF1">
      <w:pPr>
        <w:pStyle w:val="ListParagraph"/>
        <w:numPr>
          <w:ilvl w:val="0"/>
          <w:numId w:val="18"/>
        </w:numPr>
      </w:pPr>
      <w:r w:rsidRPr="00F054D6">
        <w:t>Authentication</w:t>
      </w:r>
    </w:p>
    <w:p w14:paraId="58AFA70B" w14:textId="77777777" w:rsidR="00F054D6" w:rsidRPr="00F054D6" w:rsidRDefault="00F054D6" w:rsidP="00AE6BF1">
      <w:pPr>
        <w:pStyle w:val="ListParagraph"/>
        <w:numPr>
          <w:ilvl w:val="0"/>
          <w:numId w:val="18"/>
        </w:numPr>
      </w:pPr>
      <w:r w:rsidRPr="00F054D6">
        <w:t>Integrity</w:t>
      </w:r>
    </w:p>
    <w:p w14:paraId="65A841D6" w14:textId="1C43D84C" w:rsidR="00F054D6" w:rsidRPr="00F054D6" w:rsidRDefault="00F054D6" w:rsidP="00AE6BF1">
      <w:pPr>
        <w:pStyle w:val="ListParagraph"/>
        <w:numPr>
          <w:ilvl w:val="0"/>
          <w:numId w:val="18"/>
        </w:numPr>
      </w:pPr>
      <w:r w:rsidRPr="00F054D6">
        <w:t>Privacy</w:t>
      </w:r>
      <w:r w:rsidR="00C87159">
        <w:t xml:space="preserve"> </w:t>
      </w:r>
    </w:p>
    <w:p w14:paraId="02F29DB7" w14:textId="77777777" w:rsidR="00F054D6" w:rsidRPr="00F054D6" w:rsidRDefault="00F054D6" w:rsidP="00AE6BF1">
      <w:pPr>
        <w:pStyle w:val="ListParagraph"/>
        <w:numPr>
          <w:ilvl w:val="0"/>
          <w:numId w:val="18"/>
        </w:numPr>
      </w:pPr>
      <w:r w:rsidRPr="00F054D6">
        <w:t>Disabled</w:t>
      </w:r>
    </w:p>
    <w:p w14:paraId="020A8511" w14:textId="77777777" w:rsidR="00AE6BF1" w:rsidRDefault="00AE6BF1" w:rsidP="00F054D6"/>
    <w:p w14:paraId="30992955" w14:textId="173B34CB" w:rsidR="00F054D6" w:rsidRPr="00F054D6" w:rsidRDefault="007A4F28" w:rsidP="00F054D6">
      <w:pPr>
        <w:rPr>
          <w:rFonts w:ascii="Times New Roman" w:hAnsi="Times New Roman"/>
        </w:rPr>
      </w:pPr>
      <w:r>
        <w:t>Note</w:t>
      </w:r>
      <w:r w:rsidR="00F054D6" w:rsidRPr="00F054D6">
        <w:t xml:space="preserve"> that </w:t>
      </w:r>
      <w:del w:id="118" w:author="Fred Merchan" w:date="2022-02-09T18:35:00Z">
        <w:r w:rsidDel="00637466">
          <w:delText>T</w:delText>
        </w:r>
        <w:r w:rsidR="00F054D6" w:rsidRPr="00F054D6" w:rsidDel="00637466">
          <w:delText xml:space="preserve">ransparent </w:delText>
        </w:r>
        <w:r w:rsidDel="00637466">
          <w:delText>Data E</w:delText>
        </w:r>
        <w:r w:rsidR="00F054D6" w:rsidRPr="00F054D6" w:rsidDel="00637466">
          <w:delText>ncryption</w:delText>
        </w:r>
        <w:r w:rsidDel="00637466">
          <w:delText xml:space="preserve"> (</w:delText>
        </w:r>
      </w:del>
      <w:r>
        <w:t>TDE</w:t>
      </w:r>
      <w:del w:id="119" w:author="Fred Merchan" w:date="2022-02-09T18:35:00Z">
        <w:r w:rsidDel="00637466">
          <w:delText>)</w:delText>
        </w:r>
      </w:del>
      <w:r w:rsidR="00F054D6" w:rsidRPr="00F054D6">
        <w:t xml:space="preserve"> is not supported </w:t>
      </w:r>
      <w:r>
        <w:t xml:space="preserve">by </w:t>
      </w:r>
      <w:ins w:id="120" w:author="Fred Merchan" w:date="2022-02-09T18:35:00Z">
        <w:r w:rsidR="00637466">
          <w:t xml:space="preserve">AWS </w:t>
        </w:r>
      </w:ins>
      <w:r>
        <w:t xml:space="preserve">DataSync </w:t>
      </w:r>
      <w:r w:rsidR="00F054D6" w:rsidRPr="00F054D6">
        <w:t>when using Kerberos authentication</w:t>
      </w:r>
      <w:r w:rsidR="00F054D6">
        <w:t>.</w:t>
      </w:r>
    </w:p>
    <w:p w14:paraId="7ED37007" w14:textId="77777777" w:rsidR="00F054D6" w:rsidRPr="00F054D6" w:rsidRDefault="00F054D6" w:rsidP="00E71473">
      <w:pPr>
        <w:pStyle w:val="Heading2"/>
      </w:pPr>
      <w:r w:rsidRPr="00F054D6">
        <w:t>Creating a task</w:t>
      </w:r>
    </w:p>
    <w:p w14:paraId="3B13614C" w14:textId="36D465DF" w:rsidR="00215377" w:rsidRPr="00215377" w:rsidRDefault="00637466" w:rsidP="00215377">
      <w:ins w:id="121" w:author="Fred Merchan" w:date="2022-02-09T18:36:00Z">
        <w:r>
          <w:lastRenderedPageBreak/>
          <w:t xml:space="preserve">AWS </w:t>
        </w:r>
      </w:ins>
      <w:r w:rsidR="00215377" w:rsidRPr="00215377">
        <w:t xml:space="preserve">DataSync </w:t>
      </w:r>
      <w:r w:rsidR="00215377">
        <w:t>uses tasks to copy data from a source location to a destination location</w:t>
      </w:r>
      <w:r w:rsidR="0034159B">
        <w:t xml:space="preserve">. </w:t>
      </w:r>
      <w:r w:rsidR="00215377">
        <w:t xml:space="preserve">In our example, the source location will be </w:t>
      </w:r>
      <w:proofErr w:type="gramStart"/>
      <w:r w:rsidR="00215377">
        <w:t>HDFS</w:t>
      </w:r>
      <w:proofErr w:type="gramEnd"/>
      <w:r w:rsidR="00215377">
        <w:t xml:space="preserve"> and the destination location will be </w:t>
      </w:r>
      <w:ins w:id="122" w:author="Fred Merchan" w:date="2022-02-09T18:36:00Z">
        <w:r>
          <w:t xml:space="preserve">Amazon </w:t>
        </w:r>
      </w:ins>
      <w:r w:rsidR="00215377">
        <w:t>S3</w:t>
      </w:r>
      <w:r w:rsidR="0034159B">
        <w:t xml:space="preserve">. </w:t>
      </w:r>
      <w:r w:rsidR="00215377">
        <w:t xml:space="preserve">To get started with a task, you </w:t>
      </w:r>
      <w:del w:id="123" w:author="Fred Merchan" w:date="2022-02-09T18:36:00Z">
        <w:r w:rsidR="00215377" w:rsidDel="00637466">
          <w:delText xml:space="preserve">need to </w:delText>
        </w:r>
      </w:del>
      <w:r w:rsidR="00215377">
        <w:t>first create your source and destination locations, and then create your task.</w:t>
      </w:r>
    </w:p>
    <w:p w14:paraId="107DBEB2" w14:textId="1AF96390" w:rsidR="00F054D6" w:rsidRPr="00F054D6" w:rsidRDefault="00F054D6" w:rsidP="00E71473">
      <w:pPr>
        <w:pStyle w:val="Heading3"/>
      </w:pPr>
      <w:r w:rsidRPr="00F054D6">
        <w:t xml:space="preserve">Create </w:t>
      </w:r>
      <w:r w:rsidR="00215377">
        <w:t xml:space="preserve">the HDFS </w:t>
      </w:r>
      <w:r w:rsidRPr="00F054D6">
        <w:t>source locatio</w:t>
      </w:r>
      <w:r w:rsidR="00215377">
        <w:t>n</w:t>
      </w:r>
    </w:p>
    <w:p w14:paraId="430979C5" w14:textId="11462466" w:rsidR="00F054D6" w:rsidRPr="00F054D6" w:rsidRDefault="00F054D6" w:rsidP="00F054D6">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On the </w:t>
      </w:r>
      <w:r w:rsidR="00215377">
        <w:rPr>
          <w:rFonts w:ascii="Times New Roman" w:eastAsia="Times New Roman" w:hAnsi="Times New Roman" w:cs="Times New Roman"/>
          <w:color w:val="000000"/>
        </w:rPr>
        <w:t xml:space="preserve">AWS </w:t>
      </w:r>
      <w:r w:rsidRPr="00F054D6">
        <w:rPr>
          <w:rFonts w:ascii="Times New Roman" w:eastAsia="Times New Roman" w:hAnsi="Times New Roman" w:cs="Times New Roman"/>
          <w:color w:val="000000"/>
        </w:rPr>
        <w:t xml:space="preserve">DataSync </w:t>
      </w:r>
      <w:r w:rsidR="00215377">
        <w:rPr>
          <w:rFonts w:ascii="Times New Roman" w:eastAsia="Times New Roman" w:hAnsi="Times New Roman" w:cs="Times New Roman"/>
          <w:color w:val="000000"/>
        </w:rPr>
        <w:t>console</w:t>
      </w:r>
      <w:r w:rsidRPr="00F054D6">
        <w:rPr>
          <w:rFonts w:ascii="Times New Roman" w:eastAsia="Times New Roman" w:hAnsi="Times New Roman" w:cs="Times New Roman"/>
          <w:color w:val="000000"/>
        </w:rPr>
        <w:t xml:space="preserve"> </w:t>
      </w:r>
      <w:r w:rsidR="00215377">
        <w:rPr>
          <w:rFonts w:ascii="Times New Roman" w:eastAsia="Times New Roman" w:hAnsi="Times New Roman" w:cs="Times New Roman"/>
          <w:color w:val="000000"/>
        </w:rPr>
        <w:t>select</w:t>
      </w:r>
      <w:r w:rsidRPr="00F054D6">
        <w:rPr>
          <w:rFonts w:ascii="Times New Roman" w:eastAsia="Times New Roman" w:hAnsi="Times New Roman" w:cs="Times New Roman"/>
          <w:color w:val="000000"/>
        </w:rPr>
        <w:t xml:space="preserve"> </w:t>
      </w:r>
      <w:del w:id="124" w:author="Fred Merchan" w:date="2022-02-09T18:36:00Z">
        <w:r w:rsidRPr="00637466" w:rsidDel="00637466">
          <w:rPr>
            <w:rFonts w:ascii="Times New Roman" w:eastAsia="Times New Roman" w:hAnsi="Times New Roman" w:cs="Times New Roman"/>
            <w:b/>
            <w:bCs/>
            <w:color w:val="000000"/>
          </w:rPr>
          <w:delText>‘</w:delText>
        </w:r>
      </w:del>
      <w:r w:rsidR="00215377" w:rsidRPr="00637466">
        <w:rPr>
          <w:rFonts w:ascii="Times New Roman" w:eastAsia="Times New Roman" w:hAnsi="Times New Roman" w:cs="Times New Roman"/>
          <w:b/>
          <w:bCs/>
          <w:color w:val="000000"/>
        </w:rPr>
        <w:t>L</w:t>
      </w:r>
      <w:r w:rsidRPr="00637466">
        <w:rPr>
          <w:rFonts w:ascii="Times New Roman" w:eastAsia="Times New Roman" w:hAnsi="Times New Roman" w:cs="Times New Roman"/>
          <w:b/>
          <w:bCs/>
          <w:color w:val="000000"/>
        </w:rPr>
        <w:t>ocations</w:t>
      </w:r>
      <w:del w:id="125" w:author="Fred Merchan" w:date="2022-02-09T18:36:00Z">
        <w:r w:rsidRPr="00F054D6" w:rsidDel="00637466">
          <w:rPr>
            <w:rFonts w:ascii="Times New Roman" w:eastAsia="Times New Roman" w:hAnsi="Times New Roman" w:cs="Times New Roman"/>
            <w:color w:val="000000"/>
          </w:rPr>
          <w:delText>’</w:delText>
        </w:r>
      </w:del>
      <w:r w:rsidRPr="00F054D6">
        <w:rPr>
          <w:rFonts w:ascii="Times New Roman" w:eastAsia="Times New Roman" w:hAnsi="Times New Roman" w:cs="Times New Roman"/>
          <w:color w:val="000000"/>
        </w:rPr>
        <w:t xml:space="preserve"> and then</w:t>
      </w:r>
      <w:r w:rsidR="00215377">
        <w:rPr>
          <w:rFonts w:ascii="Times New Roman" w:eastAsia="Times New Roman" w:hAnsi="Times New Roman" w:cs="Times New Roman"/>
          <w:color w:val="000000"/>
        </w:rPr>
        <w:t xml:space="preserve"> click on</w:t>
      </w:r>
      <w:r w:rsidRPr="00F054D6">
        <w:rPr>
          <w:rFonts w:ascii="Times New Roman" w:eastAsia="Times New Roman" w:hAnsi="Times New Roman" w:cs="Times New Roman"/>
          <w:color w:val="000000"/>
        </w:rPr>
        <w:t xml:space="preserve"> </w:t>
      </w:r>
      <w:del w:id="126" w:author="Fred Merchan" w:date="2022-02-09T18:37:00Z">
        <w:r w:rsidRPr="00637466" w:rsidDel="00637466">
          <w:rPr>
            <w:rFonts w:ascii="Times New Roman" w:eastAsia="Times New Roman" w:hAnsi="Times New Roman" w:cs="Times New Roman"/>
            <w:b/>
            <w:bCs/>
            <w:color w:val="000000"/>
          </w:rPr>
          <w:delText>‘</w:delText>
        </w:r>
      </w:del>
      <w:r w:rsidRPr="00637466">
        <w:rPr>
          <w:rFonts w:ascii="Times New Roman" w:eastAsia="Times New Roman" w:hAnsi="Times New Roman" w:cs="Times New Roman"/>
          <w:b/>
          <w:bCs/>
          <w:color w:val="000000"/>
        </w:rPr>
        <w:t>Create location</w:t>
      </w:r>
      <w:del w:id="127" w:author="Fred Merchan" w:date="2022-02-09T18:37:00Z">
        <w:r w:rsidRPr="00F054D6" w:rsidDel="00637466">
          <w:rPr>
            <w:rFonts w:ascii="Times New Roman" w:eastAsia="Times New Roman" w:hAnsi="Times New Roman" w:cs="Times New Roman"/>
            <w:color w:val="000000"/>
          </w:rPr>
          <w:delText>’</w:delText>
        </w:r>
      </w:del>
      <w:ins w:id="128" w:author="Fred Merchan" w:date="2022-02-09T18:37:00Z">
        <w:r w:rsidR="00637466">
          <w:rPr>
            <w:rFonts w:ascii="Times New Roman" w:eastAsia="Times New Roman" w:hAnsi="Times New Roman" w:cs="Times New Roman"/>
            <w:color w:val="000000"/>
          </w:rPr>
          <w:t>.</w:t>
        </w:r>
      </w:ins>
    </w:p>
    <w:p w14:paraId="5D9162DD" w14:textId="42AB5059" w:rsidR="00F054D6" w:rsidRPr="00F054D6" w:rsidRDefault="00215377" w:rsidP="00F054D6">
      <w:pPr>
        <w:numPr>
          <w:ilvl w:val="0"/>
          <w:numId w:val="8"/>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For</w:t>
      </w:r>
      <w:r w:rsidR="00F054D6" w:rsidRPr="00F054D6">
        <w:rPr>
          <w:rFonts w:ascii="Times New Roman" w:eastAsia="Times New Roman" w:hAnsi="Times New Roman" w:cs="Times New Roman"/>
          <w:color w:val="000000"/>
        </w:rPr>
        <w:t xml:space="preserve"> </w:t>
      </w:r>
      <w:del w:id="129" w:author="Fred Merchan" w:date="2022-02-09T18:38:00Z">
        <w:r w:rsidR="00F054D6" w:rsidRPr="00F054D6" w:rsidDel="00637466">
          <w:rPr>
            <w:rFonts w:ascii="Times New Roman" w:eastAsia="Times New Roman" w:hAnsi="Times New Roman" w:cs="Times New Roman"/>
            <w:color w:val="000000"/>
          </w:rPr>
          <w:delText>‘</w:delText>
        </w:r>
      </w:del>
      <w:r w:rsidR="00F054D6" w:rsidRPr="00637466">
        <w:rPr>
          <w:rFonts w:ascii="Times New Roman" w:eastAsia="Times New Roman" w:hAnsi="Times New Roman" w:cs="Times New Roman"/>
          <w:b/>
          <w:bCs/>
          <w:color w:val="000000"/>
        </w:rPr>
        <w:t>Location type</w:t>
      </w:r>
      <w:del w:id="130" w:author="Fred Merchan" w:date="2022-02-09T18:38:00Z">
        <w:r w:rsidR="00F054D6" w:rsidRPr="00F054D6" w:rsidDel="00637466">
          <w:rPr>
            <w:rFonts w:ascii="Times New Roman" w:eastAsia="Times New Roman" w:hAnsi="Times New Roman" w:cs="Times New Roman"/>
            <w:color w:val="000000"/>
          </w:rPr>
          <w:delText>’</w:delText>
        </w:r>
      </w:del>
      <w:r w:rsidR="00F054D6" w:rsidRPr="00F054D6">
        <w:rPr>
          <w:rFonts w:ascii="Times New Roman" w:eastAsia="Times New Roman" w:hAnsi="Times New Roman" w:cs="Times New Roman"/>
          <w:color w:val="000000"/>
        </w:rPr>
        <w:t xml:space="preserve"> select </w:t>
      </w:r>
      <w:del w:id="131" w:author="Fred Merchan" w:date="2022-02-09T18:38:00Z">
        <w:r w:rsidR="00F054D6" w:rsidRPr="00637466" w:rsidDel="00637466">
          <w:rPr>
            <w:rFonts w:ascii="Times New Roman" w:eastAsia="Times New Roman" w:hAnsi="Times New Roman" w:cs="Times New Roman"/>
            <w:b/>
            <w:bCs/>
            <w:color w:val="000000"/>
          </w:rPr>
          <w:delText>‘</w:delText>
        </w:r>
      </w:del>
      <w:r w:rsidR="00F054D6" w:rsidRPr="00637466">
        <w:rPr>
          <w:rFonts w:ascii="Times New Roman" w:eastAsia="Times New Roman" w:hAnsi="Times New Roman" w:cs="Times New Roman"/>
          <w:b/>
          <w:bCs/>
          <w:color w:val="000000"/>
        </w:rPr>
        <w:t>Hadoop Distributed File System (HDFS)</w:t>
      </w:r>
      <w:del w:id="132" w:author="Fred Merchan" w:date="2022-02-09T18:38:00Z">
        <w:r w:rsidR="00F054D6" w:rsidRPr="00F054D6" w:rsidDel="00637466">
          <w:rPr>
            <w:rFonts w:ascii="Times New Roman" w:eastAsia="Times New Roman" w:hAnsi="Times New Roman" w:cs="Times New Roman"/>
            <w:color w:val="000000"/>
          </w:rPr>
          <w:delText>’</w:delText>
        </w:r>
      </w:del>
      <w:ins w:id="133" w:author="Fred Merchan" w:date="2022-02-09T18:38:00Z">
        <w:r w:rsidR="00637466">
          <w:rPr>
            <w:rFonts w:ascii="Times New Roman" w:eastAsia="Times New Roman" w:hAnsi="Times New Roman" w:cs="Times New Roman"/>
            <w:color w:val="000000"/>
          </w:rPr>
          <w:t>.</w:t>
        </w:r>
      </w:ins>
    </w:p>
    <w:p w14:paraId="2D8AB27F" w14:textId="03266AC4" w:rsidR="00F054D6" w:rsidRPr="00F054D6" w:rsidRDefault="00F054D6" w:rsidP="00F054D6">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Select the Agent deployed and activated </w:t>
      </w:r>
      <w:del w:id="134" w:author="Fred Merchan" w:date="2022-02-09T18:39:00Z">
        <w:r w:rsidRPr="00F054D6" w:rsidDel="00637466">
          <w:rPr>
            <w:rFonts w:ascii="Times New Roman" w:eastAsia="Times New Roman" w:hAnsi="Times New Roman" w:cs="Times New Roman"/>
            <w:color w:val="000000"/>
          </w:rPr>
          <w:delText>as per</w:delText>
        </w:r>
      </w:del>
      <w:ins w:id="135" w:author="Fred Merchan" w:date="2022-02-09T18:39:00Z">
        <w:r w:rsidR="00637466">
          <w:rPr>
            <w:rFonts w:ascii="Times New Roman" w:eastAsia="Times New Roman" w:hAnsi="Times New Roman" w:cs="Times New Roman"/>
            <w:color w:val="000000"/>
          </w:rPr>
          <w:t>according to</w:t>
        </w:r>
      </w:ins>
      <w:r w:rsidRPr="00F054D6">
        <w:rPr>
          <w:rFonts w:ascii="Times New Roman" w:eastAsia="Times New Roman" w:hAnsi="Times New Roman" w:cs="Times New Roman"/>
          <w:color w:val="000000"/>
        </w:rPr>
        <w:t xml:space="preserve"> the steps above</w:t>
      </w:r>
      <w:ins w:id="136" w:author="Fred Merchan" w:date="2022-02-09T18:39:00Z">
        <w:r w:rsidR="00637466">
          <w:rPr>
            <w:rFonts w:ascii="Times New Roman" w:eastAsia="Times New Roman" w:hAnsi="Times New Roman" w:cs="Times New Roman"/>
            <w:color w:val="000000"/>
          </w:rPr>
          <w:t>.</w:t>
        </w:r>
      </w:ins>
    </w:p>
    <w:p w14:paraId="0CBBD299" w14:textId="61C941B0" w:rsidR="004A586F" w:rsidRPr="00215377" w:rsidRDefault="00F054D6" w:rsidP="00215377">
      <w:pPr>
        <w:numPr>
          <w:ilvl w:val="0"/>
          <w:numId w:val="8"/>
        </w:numPr>
        <w:spacing w:before="100" w:beforeAutospacing="1" w:after="100" w:afterAutospacing="1"/>
        <w:rPr>
          <w:rFonts w:ascii="Times New Roman" w:eastAsia="Times New Roman" w:hAnsi="Times New Roman" w:cs="Times New Roman"/>
          <w:color w:val="000000"/>
        </w:rPr>
      </w:pPr>
      <w:r w:rsidRPr="00F054D6">
        <w:rPr>
          <w:rFonts w:ascii="Times New Roman" w:eastAsia="Times New Roman" w:hAnsi="Times New Roman" w:cs="Times New Roman"/>
          <w:color w:val="000000"/>
        </w:rPr>
        <w:t xml:space="preserve">For </w:t>
      </w:r>
      <w:proofErr w:type="spellStart"/>
      <w:r w:rsidRPr="00F3258B">
        <w:rPr>
          <w:rFonts w:ascii="Times New Roman" w:eastAsia="Times New Roman" w:hAnsi="Times New Roman" w:cs="Times New Roman"/>
          <w:b/>
          <w:bCs/>
          <w:color w:val="000000"/>
        </w:rPr>
        <w:t>Name</w:t>
      </w:r>
      <w:del w:id="137" w:author="Fred Merchan" w:date="2022-02-09T18:41:00Z">
        <w:r w:rsidRPr="00F3258B" w:rsidDel="00F3258B">
          <w:rPr>
            <w:rFonts w:ascii="Times New Roman" w:eastAsia="Times New Roman" w:hAnsi="Times New Roman" w:cs="Times New Roman"/>
            <w:b/>
            <w:bCs/>
            <w:color w:val="000000"/>
          </w:rPr>
          <w:delText>n</w:delText>
        </w:r>
      </w:del>
      <w:ins w:id="138" w:author="Fred Merchan" w:date="2022-02-09T18:41:00Z">
        <w:r w:rsidR="00F3258B" w:rsidRPr="00F3258B">
          <w:rPr>
            <w:rFonts w:ascii="Times New Roman" w:eastAsia="Times New Roman" w:hAnsi="Times New Roman" w:cs="Times New Roman"/>
            <w:b/>
            <w:bCs/>
            <w:color w:val="000000"/>
          </w:rPr>
          <w:t>N</w:t>
        </w:r>
      </w:ins>
      <w:r w:rsidRPr="00F3258B">
        <w:rPr>
          <w:rFonts w:ascii="Times New Roman" w:eastAsia="Times New Roman" w:hAnsi="Times New Roman" w:cs="Times New Roman"/>
          <w:b/>
          <w:bCs/>
          <w:color w:val="000000"/>
        </w:rPr>
        <w:t>ode</w:t>
      </w:r>
      <w:proofErr w:type="spellEnd"/>
      <w:r w:rsidRPr="00F054D6">
        <w:rPr>
          <w:rFonts w:ascii="Times New Roman" w:eastAsia="Times New Roman" w:hAnsi="Times New Roman" w:cs="Times New Roman"/>
          <w:color w:val="000000"/>
        </w:rPr>
        <w:t xml:space="preserve"> configuration, use the value </w:t>
      </w:r>
      <w:r w:rsidR="00215377">
        <w:rPr>
          <w:rFonts w:ascii="Times New Roman" w:eastAsia="Times New Roman" w:hAnsi="Times New Roman" w:cs="Times New Roman"/>
          <w:color w:val="000000"/>
        </w:rPr>
        <w:t xml:space="preserve">for </w:t>
      </w:r>
      <w:del w:id="139" w:author="Fred Merchan" w:date="2022-02-09T18:40:00Z">
        <w:r w:rsidRPr="00F3258B" w:rsidDel="00F3258B">
          <w:rPr>
            <w:rFonts w:ascii="Courier New" w:eastAsia="Times New Roman" w:hAnsi="Courier New" w:cs="Courier New"/>
            <w:color w:val="000000"/>
          </w:rPr>
          <w:delText>‘</w:delText>
        </w:r>
      </w:del>
      <w:proofErr w:type="spellStart"/>
      <w:r w:rsidRPr="00F3258B">
        <w:rPr>
          <w:rFonts w:ascii="Courier New" w:eastAsia="Times New Roman" w:hAnsi="Courier New" w:cs="Courier New"/>
          <w:color w:val="000000"/>
        </w:rPr>
        <w:t>dfs.namenode.rpc</w:t>
      </w:r>
      <w:proofErr w:type="spellEnd"/>
      <w:r w:rsidRPr="00F3258B">
        <w:rPr>
          <w:rFonts w:ascii="Courier New" w:eastAsia="Times New Roman" w:hAnsi="Courier New" w:cs="Courier New"/>
          <w:color w:val="000000"/>
        </w:rPr>
        <w:t>-address</w:t>
      </w:r>
      <w:del w:id="140" w:author="Fred Merchan" w:date="2022-02-09T18:40:00Z">
        <w:r w:rsidRPr="00F054D6" w:rsidDel="00F3258B">
          <w:rPr>
            <w:rFonts w:ascii="Times New Roman" w:eastAsia="Times New Roman" w:hAnsi="Times New Roman" w:cs="Times New Roman"/>
            <w:color w:val="000000"/>
          </w:rPr>
          <w:delText>’</w:delText>
        </w:r>
      </w:del>
      <w:r w:rsidRPr="00F054D6">
        <w:rPr>
          <w:rFonts w:ascii="Times New Roman" w:eastAsia="Times New Roman" w:hAnsi="Times New Roman" w:cs="Times New Roman"/>
          <w:color w:val="000000"/>
        </w:rPr>
        <w:t xml:space="preserve"> as </w:t>
      </w:r>
      <w:r w:rsidR="00215377">
        <w:rPr>
          <w:rFonts w:ascii="Times New Roman" w:eastAsia="Times New Roman" w:hAnsi="Times New Roman" w:cs="Times New Roman"/>
          <w:color w:val="000000"/>
        </w:rPr>
        <w:t xml:space="preserve">found in </w:t>
      </w:r>
      <w:r w:rsidR="00215377" w:rsidRPr="00F3258B">
        <w:rPr>
          <w:rFonts w:ascii="Courier New" w:hAnsi="Courier New" w:cs="Courier New"/>
        </w:rPr>
        <w:t>hdfs-site.xml</w:t>
      </w:r>
      <w:r w:rsidR="00215377">
        <w:t>.</w:t>
      </w:r>
    </w:p>
    <w:p w14:paraId="223598C4" w14:textId="421F60EC" w:rsidR="00F054D6" w:rsidRPr="00F054D6" w:rsidRDefault="00215377" w:rsidP="00F054D6">
      <w:pPr>
        <w:numPr>
          <w:ilvl w:val="0"/>
          <w:numId w:val="8"/>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Specify</w:t>
      </w:r>
      <w:r w:rsidR="00F054D6" w:rsidRPr="00F054D6">
        <w:rPr>
          <w:rFonts w:ascii="Times New Roman" w:eastAsia="Times New Roman" w:hAnsi="Times New Roman" w:cs="Times New Roman"/>
          <w:color w:val="000000"/>
        </w:rPr>
        <w:t xml:space="preserve"> the</w:t>
      </w:r>
      <w:r w:rsidRPr="00F054D6">
        <w:rPr>
          <w:rFonts w:ascii="Times New Roman" w:eastAsia="Times New Roman" w:hAnsi="Times New Roman" w:cs="Times New Roman"/>
          <w:color w:val="000000"/>
        </w:rPr>
        <w:t xml:space="preserve"> </w:t>
      </w:r>
      <w:r w:rsidR="00F054D6" w:rsidRPr="00F054D6">
        <w:rPr>
          <w:rFonts w:ascii="Times New Roman" w:eastAsia="Times New Roman" w:hAnsi="Times New Roman" w:cs="Times New Roman"/>
          <w:color w:val="000000"/>
        </w:rPr>
        <w:t xml:space="preserve">folder that you plan to migrate from HDFS to </w:t>
      </w:r>
      <w:ins w:id="141" w:author="Fred Merchan" w:date="2022-02-09T18:42:00Z">
        <w:r w:rsidR="00F3258B">
          <w:rPr>
            <w:rFonts w:ascii="Times New Roman" w:eastAsia="Times New Roman" w:hAnsi="Times New Roman" w:cs="Times New Roman"/>
            <w:color w:val="000000"/>
          </w:rPr>
          <w:t xml:space="preserve">Amazon </w:t>
        </w:r>
      </w:ins>
      <w:r w:rsidR="00F054D6" w:rsidRPr="00F054D6">
        <w:rPr>
          <w:rFonts w:ascii="Times New Roman" w:eastAsia="Times New Roman" w:hAnsi="Times New Roman" w:cs="Times New Roman"/>
          <w:color w:val="000000"/>
        </w:rPr>
        <w:t>S3</w:t>
      </w:r>
      <w:r w:rsidR="003415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This should be a </w:t>
      </w:r>
      <w:r w:rsidR="001846E6">
        <w:rPr>
          <w:rFonts w:ascii="Times New Roman" w:eastAsia="Times New Roman" w:hAnsi="Times New Roman" w:cs="Times New Roman"/>
          <w:color w:val="000000"/>
        </w:rPr>
        <w:t>path to a folder in HDFS</w:t>
      </w:r>
      <w:r w:rsidR="0034159B">
        <w:rPr>
          <w:rFonts w:ascii="Times New Roman" w:eastAsia="Times New Roman" w:hAnsi="Times New Roman" w:cs="Times New Roman"/>
          <w:color w:val="000000"/>
        </w:rPr>
        <w:t xml:space="preserve">. </w:t>
      </w:r>
      <w:ins w:id="142" w:author="Fred Merchan" w:date="2022-02-09T18:42:00Z">
        <w:r w:rsidR="00F3258B">
          <w:rPr>
            <w:rFonts w:ascii="Times New Roman" w:eastAsia="Times New Roman" w:hAnsi="Times New Roman" w:cs="Times New Roman"/>
            <w:color w:val="000000"/>
          </w:rPr>
          <w:t xml:space="preserve">AWS </w:t>
        </w:r>
      </w:ins>
      <w:r w:rsidR="001846E6">
        <w:rPr>
          <w:rFonts w:ascii="Times New Roman" w:eastAsia="Times New Roman" w:hAnsi="Times New Roman" w:cs="Times New Roman"/>
          <w:color w:val="000000"/>
        </w:rPr>
        <w:t xml:space="preserve">DataSync will attempt to copy all files and folders in this path to </w:t>
      </w:r>
      <w:ins w:id="143" w:author="Fred Merchan" w:date="2022-02-09T18:42:00Z">
        <w:r w:rsidR="00F3258B">
          <w:rPr>
            <w:rFonts w:ascii="Times New Roman" w:eastAsia="Times New Roman" w:hAnsi="Times New Roman" w:cs="Times New Roman"/>
            <w:color w:val="000000"/>
          </w:rPr>
          <w:t xml:space="preserve">Amazon </w:t>
        </w:r>
      </w:ins>
      <w:r w:rsidR="001846E6">
        <w:rPr>
          <w:rFonts w:ascii="Times New Roman" w:eastAsia="Times New Roman" w:hAnsi="Times New Roman" w:cs="Times New Roman"/>
          <w:color w:val="000000"/>
        </w:rPr>
        <w:t>S3.</w:t>
      </w:r>
    </w:p>
    <w:p w14:paraId="7D326DD1" w14:textId="2F929DA0" w:rsidR="00F054D6" w:rsidRDefault="00F054D6" w:rsidP="00F054D6">
      <w:pPr>
        <w:numPr>
          <w:ilvl w:val="0"/>
          <w:numId w:val="8"/>
        </w:numPr>
        <w:spacing w:before="100" w:beforeAutospacing="1" w:after="100" w:afterAutospacing="1"/>
        <w:rPr>
          <w:ins w:id="144" w:author="Fred Merchan" w:date="2022-02-09T18:47:00Z"/>
          <w:rFonts w:ascii="Times New Roman" w:eastAsia="Times New Roman" w:hAnsi="Times New Roman" w:cs="Times New Roman"/>
          <w:color w:val="000000"/>
        </w:rPr>
      </w:pPr>
      <w:r w:rsidRPr="00F054D6">
        <w:rPr>
          <w:rFonts w:ascii="Times New Roman" w:eastAsia="Times New Roman" w:hAnsi="Times New Roman" w:cs="Times New Roman"/>
          <w:color w:val="000000"/>
        </w:rPr>
        <w:t>(</w:t>
      </w:r>
      <w:del w:id="145" w:author="Fred Merchan" w:date="2022-02-09T18:43:00Z">
        <w:r w:rsidRPr="00F054D6" w:rsidDel="00F3258B">
          <w:rPr>
            <w:rFonts w:ascii="Times New Roman" w:eastAsia="Times New Roman" w:hAnsi="Times New Roman" w:cs="Times New Roman"/>
            <w:color w:val="000000"/>
          </w:rPr>
          <w:delText>o</w:delText>
        </w:r>
      </w:del>
      <w:ins w:id="146" w:author="Fred Merchan" w:date="2022-02-09T18:43:00Z">
        <w:r w:rsidR="00F3258B">
          <w:rPr>
            <w:rFonts w:ascii="Times New Roman" w:eastAsia="Times New Roman" w:hAnsi="Times New Roman" w:cs="Times New Roman"/>
            <w:color w:val="000000"/>
          </w:rPr>
          <w:t>O</w:t>
        </w:r>
      </w:ins>
      <w:r w:rsidRPr="00F054D6">
        <w:rPr>
          <w:rFonts w:ascii="Times New Roman" w:eastAsia="Times New Roman" w:hAnsi="Times New Roman" w:cs="Times New Roman"/>
          <w:color w:val="000000"/>
        </w:rPr>
        <w:t>ptional</w:t>
      </w:r>
      <w:ins w:id="147" w:author="Fred Merchan" w:date="2022-02-09T18:43:00Z">
        <w:r w:rsidR="00F3258B">
          <w:rPr>
            <w:rFonts w:ascii="Times New Roman" w:eastAsia="Times New Roman" w:hAnsi="Times New Roman" w:cs="Times New Roman"/>
            <w:color w:val="000000"/>
          </w:rPr>
          <w:t>.</w:t>
        </w:r>
      </w:ins>
      <w:r w:rsidRPr="00F054D6">
        <w:rPr>
          <w:rFonts w:ascii="Times New Roman" w:eastAsia="Times New Roman" w:hAnsi="Times New Roman" w:cs="Times New Roman"/>
          <w:color w:val="000000"/>
        </w:rPr>
        <w:t xml:space="preserve">) </w:t>
      </w:r>
      <w:del w:id="148" w:author="Fred Merchan" w:date="2022-02-09T18:43:00Z">
        <w:r w:rsidRPr="00F054D6" w:rsidDel="00F3258B">
          <w:rPr>
            <w:rFonts w:ascii="Times New Roman" w:eastAsia="Times New Roman" w:hAnsi="Times New Roman" w:cs="Times New Roman"/>
            <w:color w:val="000000"/>
          </w:rPr>
          <w:delText>i</w:delText>
        </w:r>
      </w:del>
      <w:ins w:id="149" w:author="Fred Merchan" w:date="2022-02-09T18:43:00Z">
        <w:r w:rsidR="00F3258B">
          <w:rPr>
            <w:rFonts w:ascii="Times New Roman" w:eastAsia="Times New Roman" w:hAnsi="Times New Roman" w:cs="Times New Roman"/>
            <w:color w:val="000000"/>
          </w:rPr>
          <w:t>I</w:t>
        </w:r>
      </w:ins>
      <w:r w:rsidRPr="00F054D6">
        <w:rPr>
          <w:rFonts w:ascii="Times New Roman" w:eastAsia="Times New Roman" w:hAnsi="Times New Roman" w:cs="Times New Roman"/>
          <w:color w:val="000000"/>
        </w:rPr>
        <w:t xml:space="preserve">f using this location for writing back to HDFS and willing to modify default values for HDFS block size and replication, you can use </w:t>
      </w:r>
      <w:del w:id="150" w:author="Fred Merchan" w:date="2022-02-09T18:43:00Z">
        <w:r w:rsidRPr="00F3258B" w:rsidDel="00F3258B">
          <w:rPr>
            <w:rFonts w:ascii="Times New Roman" w:eastAsia="Times New Roman" w:hAnsi="Times New Roman" w:cs="Times New Roman"/>
            <w:b/>
            <w:bCs/>
            <w:color w:val="000000"/>
          </w:rPr>
          <w:delText>‘a</w:delText>
        </w:r>
      </w:del>
      <w:ins w:id="151" w:author="Fred Merchan" w:date="2022-02-09T18:43:00Z">
        <w:r w:rsidR="00F3258B" w:rsidRPr="00F3258B">
          <w:rPr>
            <w:rFonts w:ascii="Times New Roman" w:eastAsia="Times New Roman" w:hAnsi="Times New Roman" w:cs="Times New Roman"/>
            <w:b/>
            <w:bCs/>
            <w:color w:val="000000"/>
          </w:rPr>
          <w:t>A</w:t>
        </w:r>
      </w:ins>
      <w:r w:rsidRPr="00F3258B">
        <w:rPr>
          <w:rFonts w:ascii="Times New Roman" w:eastAsia="Times New Roman" w:hAnsi="Times New Roman" w:cs="Times New Roman"/>
          <w:b/>
          <w:bCs/>
          <w:color w:val="000000"/>
        </w:rPr>
        <w:t>dditional settings</w:t>
      </w:r>
      <w:del w:id="152" w:author="Fred Merchan" w:date="2022-02-09T18:43:00Z">
        <w:r w:rsidRPr="00F054D6" w:rsidDel="00F3258B">
          <w:rPr>
            <w:rFonts w:ascii="Times New Roman" w:eastAsia="Times New Roman" w:hAnsi="Times New Roman" w:cs="Times New Roman"/>
            <w:color w:val="000000"/>
          </w:rPr>
          <w:delText>’</w:delText>
        </w:r>
      </w:del>
      <w:ins w:id="153" w:author="Fred Merchan" w:date="2022-02-09T18:43:00Z">
        <w:r w:rsidR="00F3258B">
          <w:rPr>
            <w:rFonts w:ascii="Times New Roman" w:eastAsia="Times New Roman" w:hAnsi="Times New Roman" w:cs="Times New Roman"/>
            <w:color w:val="000000"/>
          </w:rPr>
          <w:t>.</w:t>
        </w:r>
      </w:ins>
    </w:p>
    <w:p w14:paraId="00B8E540" w14:textId="32511B4C" w:rsidR="00DB4B2A" w:rsidRPr="00F054D6" w:rsidRDefault="00DB4B2A" w:rsidP="00DB4B2A">
      <w:pPr>
        <w:spacing w:before="100" w:beforeAutospacing="1" w:after="100" w:afterAutospacing="1"/>
        <w:rPr>
          <w:ins w:id="154" w:author="Fred Merchan" w:date="2022-02-09T18:47:00Z"/>
          <w:rFonts w:ascii="Times New Roman" w:eastAsia="Times New Roman" w:hAnsi="Times New Roman" w:cs="Times New Roman"/>
          <w:color w:val="000000"/>
        </w:rPr>
      </w:pPr>
      <w:ins w:id="155" w:author="Fred Merchan" w:date="2022-02-09T18:47:00Z">
        <w:r>
          <w:rPr>
            <w:rFonts w:ascii="Times New Roman" w:eastAsia="Times New Roman" w:hAnsi="Times New Roman" w:cs="Times New Roman"/>
            <w:color w:val="000000"/>
          </w:rPr>
          <w:t xml:space="preserve">Configuration details are illustrated in Figure </w:t>
        </w:r>
        <w:r>
          <w:rPr>
            <w:rFonts w:ascii="Times New Roman" w:eastAsia="Times New Roman" w:hAnsi="Times New Roman" w:cs="Times New Roman"/>
            <w:color w:val="000000"/>
          </w:rPr>
          <w:t>1.</w:t>
        </w:r>
      </w:ins>
    </w:p>
    <w:p w14:paraId="26B5DE2A" w14:textId="77777777" w:rsidR="00DB4B2A" w:rsidRPr="00F054D6" w:rsidRDefault="00DB4B2A" w:rsidP="00DB4B2A">
      <w:pPr>
        <w:spacing w:before="100" w:beforeAutospacing="1" w:after="100" w:afterAutospacing="1"/>
        <w:rPr>
          <w:rFonts w:ascii="Times New Roman" w:eastAsia="Times New Roman" w:hAnsi="Times New Roman" w:cs="Times New Roman"/>
          <w:color w:val="000000"/>
        </w:rPr>
        <w:pPrChange w:id="156" w:author="Fred Merchan" w:date="2022-02-09T18:47:00Z">
          <w:pPr>
            <w:numPr>
              <w:numId w:val="8"/>
            </w:numPr>
            <w:tabs>
              <w:tab w:val="num" w:pos="720"/>
            </w:tabs>
            <w:spacing w:before="100" w:beforeAutospacing="1" w:after="100" w:afterAutospacing="1"/>
            <w:ind w:left="720" w:hanging="360"/>
          </w:pPr>
        </w:pPrChange>
      </w:pPr>
    </w:p>
    <w:p w14:paraId="65EBA3B0" w14:textId="77777777" w:rsidR="00DB4B2A" w:rsidRDefault="00F054D6" w:rsidP="00DB4B2A">
      <w:pPr>
        <w:keepNext/>
        <w:rPr>
          <w:ins w:id="157" w:author="Fred Merchan" w:date="2022-02-09T18:47:00Z"/>
        </w:rPr>
        <w:pPrChange w:id="158" w:author="Fred Merchan" w:date="2022-02-09T18:47:00Z">
          <w:pPr/>
        </w:pPrChange>
      </w:pPr>
      <w:commentRangeStart w:id="159"/>
      <w:r w:rsidRPr="00F054D6">
        <w:rPr>
          <w:noProof/>
        </w:rPr>
        <w:lastRenderedPageBreak/>
        <w:drawing>
          <wp:inline distT="0" distB="0" distL="0" distR="0" wp14:anchorId="34545EA2" wp14:editId="769963B5">
            <wp:extent cx="5024755" cy="506984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4755" cy="5069840"/>
                    </a:xfrm>
                    <a:prstGeom prst="rect">
                      <a:avLst/>
                    </a:prstGeom>
                    <a:noFill/>
                    <a:ln>
                      <a:noFill/>
                    </a:ln>
                  </pic:spPr>
                </pic:pic>
              </a:graphicData>
            </a:graphic>
          </wp:inline>
        </w:drawing>
      </w:r>
      <w:commentRangeEnd w:id="159"/>
    </w:p>
    <w:p w14:paraId="1BF37F3D" w14:textId="756813E4" w:rsidR="00DB4B2A" w:rsidRDefault="00DB4B2A" w:rsidP="00DB4B2A">
      <w:pPr>
        <w:pStyle w:val="Caption"/>
        <w:rPr>
          <w:ins w:id="160" w:author="Fred Merchan" w:date="2022-02-09T18:47:00Z"/>
        </w:rPr>
      </w:pPr>
      <w:ins w:id="161" w:author="Fred Merchan" w:date="2022-02-09T18:47:00Z">
        <w:r>
          <w:t xml:space="preserve">Figure </w:t>
        </w:r>
        <w:r>
          <w:fldChar w:fldCharType="begin"/>
        </w:r>
        <w:r>
          <w:instrText xml:space="preserve"> SEQ Figure \* ARABIC </w:instrText>
        </w:r>
      </w:ins>
      <w:r>
        <w:fldChar w:fldCharType="separate"/>
      </w:r>
      <w:ins w:id="162" w:author="Fred Merchan" w:date="2022-02-09T19:09:00Z">
        <w:r w:rsidR="00C96379">
          <w:rPr>
            <w:noProof/>
          </w:rPr>
          <w:t>1</w:t>
        </w:r>
      </w:ins>
      <w:ins w:id="163" w:author="Fred Merchan" w:date="2022-02-09T18:47:00Z">
        <w:r>
          <w:fldChar w:fldCharType="end"/>
        </w:r>
      </w:ins>
    </w:p>
    <w:p w14:paraId="29B78AED" w14:textId="39AABB99" w:rsidR="00C87159" w:rsidRDefault="00C87159" w:rsidP="00F054D6">
      <w:pPr>
        <w:rPr>
          <w:rFonts w:ascii="Times New Roman" w:eastAsia="Times New Roman" w:hAnsi="Times New Roman" w:cs="Times New Roman"/>
          <w:color w:val="000000"/>
        </w:rPr>
      </w:pPr>
      <w:r>
        <w:rPr>
          <w:rStyle w:val="CommentReference"/>
        </w:rPr>
        <w:commentReference w:id="159"/>
      </w:r>
    </w:p>
    <w:p w14:paraId="76289853" w14:textId="54C8782F" w:rsidR="00F054D6" w:rsidRDefault="00F054D6" w:rsidP="00F054D6"/>
    <w:p w14:paraId="6233DF25" w14:textId="691E2417" w:rsidR="001846E6" w:rsidRDefault="00F054D6" w:rsidP="00F054D6">
      <w:r w:rsidRPr="00F054D6">
        <w:t xml:space="preserve">If using Simple authentication, configure </w:t>
      </w:r>
      <w:r w:rsidR="001846E6">
        <w:t>the name of the user</w:t>
      </w:r>
      <w:r w:rsidRPr="00F054D6">
        <w:t xml:space="preserve"> and the Key Management Server (if using Transparent Data Encryption)</w:t>
      </w:r>
      <w:ins w:id="164" w:author="Fred Merchan" w:date="2022-02-09T18:47:00Z">
        <w:r w:rsidR="00DB4B2A">
          <w:t>, as illustrated in Figure 2</w:t>
        </w:r>
      </w:ins>
      <w:r w:rsidRPr="00F054D6">
        <w:t>.</w:t>
      </w:r>
    </w:p>
    <w:p w14:paraId="6023BC27" w14:textId="77777777" w:rsidR="00C87159" w:rsidRDefault="00C87159" w:rsidP="00F054D6">
      <w:pPr>
        <w:rPr>
          <w:rFonts w:ascii="Times New Roman" w:eastAsia="Times New Roman" w:hAnsi="Times New Roman" w:cs="Times New Roman"/>
          <w:color w:val="000000"/>
        </w:rPr>
      </w:pPr>
    </w:p>
    <w:p w14:paraId="79F77D30" w14:textId="77777777" w:rsidR="00DB4B2A" w:rsidRDefault="00F054D6" w:rsidP="00DB4B2A">
      <w:pPr>
        <w:keepNext/>
        <w:rPr>
          <w:ins w:id="165" w:author="Fred Merchan" w:date="2022-02-09T18:47:00Z"/>
        </w:rPr>
        <w:pPrChange w:id="166" w:author="Fred Merchan" w:date="2022-02-09T18:47:00Z">
          <w:pPr/>
        </w:pPrChange>
      </w:pPr>
      <w:r w:rsidRPr="00F054D6">
        <w:rPr>
          <w:noProof/>
        </w:rPr>
        <w:lastRenderedPageBreak/>
        <w:drawing>
          <wp:inline distT="0" distB="0" distL="0" distR="0" wp14:anchorId="23BF45B8" wp14:editId="6C5E0197">
            <wp:extent cx="5160645" cy="24174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60645" cy="2417445"/>
                    </a:xfrm>
                    <a:prstGeom prst="rect">
                      <a:avLst/>
                    </a:prstGeom>
                    <a:noFill/>
                    <a:ln>
                      <a:noFill/>
                    </a:ln>
                  </pic:spPr>
                </pic:pic>
              </a:graphicData>
            </a:graphic>
          </wp:inline>
        </w:drawing>
      </w:r>
    </w:p>
    <w:p w14:paraId="60153C8C" w14:textId="0890EBA4" w:rsidR="00F054D6" w:rsidRDefault="00DB4B2A" w:rsidP="00DB4B2A">
      <w:pPr>
        <w:pStyle w:val="Caption"/>
        <w:pPrChange w:id="167" w:author="Fred Merchan" w:date="2022-02-09T18:47:00Z">
          <w:pPr/>
        </w:pPrChange>
      </w:pPr>
      <w:ins w:id="168" w:author="Fred Merchan" w:date="2022-02-09T18:47:00Z">
        <w:r>
          <w:t xml:space="preserve">Figure </w:t>
        </w:r>
        <w:r>
          <w:fldChar w:fldCharType="begin"/>
        </w:r>
        <w:r>
          <w:instrText xml:space="preserve"> SEQ Figure \* ARABIC </w:instrText>
        </w:r>
      </w:ins>
      <w:r>
        <w:fldChar w:fldCharType="separate"/>
      </w:r>
      <w:ins w:id="169" w:author="Fred Merchan" w:date="2022-02-09T19:09:00Z">
        <w:r w:rsidR="00C96379">
          <w:rPr>
            <w:noProof/>
          </w:rPr>
          <w:t>2</w:t>
        </w:r>
      </w:ins>
      <w:ins w:id="170" w:author="Fred Merchan" w:date="2022-02-09T18:47:00Z">
        <w:r>
          <w:fldChar w:fldCharType="end"/>
        </w:r>
      </w:ins>
    </w:p>
    <w:p w14:paraId="5D9FA7AC" w14:textId="77777777" w:rsidR="00F054D6" w:rsidRDefault="00F054D6" w:rsidP="00F054D6"/>
    <w:p w14:paraId="5C20CD34" w14:textId="37DE6A76" w:rsidR="00C87159" w:rsidRDefault="00F054D6" w:rsidP="00F054D6">
      <w:r w:rsidRPr="00F054D6">
        <w:t xml:space="preserve">If using </w:t>
      </w:r>
      <w:r w:rsidR="001846E6">
        <w:t>K</w:t>
      </w:r>
      <w:r w:rsidRPr="00F054D6">
        <w:t xml:space="preserve">erberos authentication, configure the </w:t>
      </w:r>
      <w:proofErr w:type="spellStart"/>
      <w:r w:rsidRPr="00DB4B2A">
        <w:rPr>
          <w:rFonts w:ascii="Courier New" w:hAnsi="Courier New" w:cs="Courier New"/>
        </w:rPr>
        <w:t>keytab</w:t>
      </w:r>
      <w:proofErr w:type="spellEnd"/>
      <w:r w:rsidR="001846E6">
        <w:t xml:space="preserve"> file</w:t>
      </w:r>
      <w:r w:rsidRPr="00F054D6">
        <w:t xml:space="preserve">, </w:t>
      </w:r>
      <w:r w:rsidR="001846E6">
        <w:t xml:space="preserve">the </w:t>
      </w:r>
      <w:r w:rsidRPr="00F054D6">
        <w:t>principal</w:t>
      </w:r>
      <w:r w:rsidR="001846E6">
        <w:t xml:space="preserve"> to use in the </w:t>
      </w:r>
      <w:proofErr w:type="spellStart"/>
      <w:r w:rsidR="001846E6" w:rsidRPr="00DB4B2A">
        <w:rPr>
          <w:rFonts w:ascii="Courier New" w:hAnsi="Courier New" w:cs="Courier New"/>
        </w:rPr>
        <w:t>keytab</w:t>
      </w:r>
      <w:proofErr w:type="spellEnd"/>
      <w:r w:rsidR="001846E6">
        <w:t xml:space="preserve"> file,</w:t>
      </w:r>
      <w:r w:rsidRPr="00F054D6">
        <w:t xml:space="preserve"> and </w:t>
      </w:r>
      <w:r w:rsidR="001846E6">
        <w:t xml:space="preserve">the </w:t>
      </w:r>
      <w:r w:rsidRPr="00DB4B2A">
        <w:rPr>
          <w:rFonts w:ascii="Courier New" w:hAnsi="Courier New" w:cs="Courier New"/>
        </w:rPr>
        <w:t>krb5.conf</w:t>
      </w:r>
      <w:r w:rsidRPr="00F054D6">
        <w:t xml:space="preserve"> file. Additionally, use the retrieved RPC protection configurations retrieved from </w:t>
      </w:r>
      <w:del w:id="171" w:author="Fred Merchan" w:date="2022-02-09T18:49:00Z">
        <w:r w:rsidRPr="00F054D6" w:rsidDel="00DB4B2A">
          <w:delText>‘</w:delText>
        </w:r>
      </w:del>
      <w:proofErr w:type="spellStart"/>
      <w:r w:rsidRPr="00DB4B2A">
        <w:rPr>
          <w:rFonts w:ascii="Courier New" w:hAnsi="Courier New" w:cs="Courier New"/>
        </w:rPr>
        <w:t>dfs.data.transfer.protection</w:t>
      </w:r>
      <w:proofErr w:type="spellEnd"/>
      <w:del w:id="172" w:author="Fred Merchan" w:date="2022-02-09T18:49:00Z">
        <w:r w:rsidRPr="00F054D6" w:rsidDel="00DB4B2A">
          <w:delText>’</w:delText>
        </w:r>
      </w:del>
      <w:r w:rsidRPr="00F054D6">
        <w:t xml:space="preserve"> and </w:t>
      </w:r>
      <w:del w:id="173" w:author="Fred Merchan" w:date="2022-02-09T18:49:00Z">
        <w:r w:rsidRPr="00F054D6" w:rsidDel="00DB4B2A">
          <w:delText>‘</w:delText>
        </w:r>
      </w:del>
      <w:proofErr w:type="spellStart"/>
      <w:r w:rsidRPr="00DB4B2A">
        <w:rPr>
          <w:rFonts w:ascii="Courier New" w:hAnsi="Courier New" w:cs="Courier New"/>
        </w:rPr>
        <w:t>hadoop.rpc.protection</w:t>
      </w:r>
      <w:proofErr w:type="spellEnd"/>
      <w:del w:id="174" w:author="Fred Merchan" w:date="2022-02-09T18:49:00Z">
        <w:r w:rsidRPr="00F054D6" w:rsidDel="00DB4B2A">
          <w:delText>’</w:delText>
        </w:r>
      </w:del>
      <w:r w:rsidR="001846E6">
        <w:t>, as noted above</w:t>
      </w:r>
      <w:r w:rsidR="0034159B">
        <w:t xml:space="preserve">. </w:t>
      </w:r>
      <w:r w:rsidR="001846E6">
        <w:t>The protection values selected must match the values configured on your cluster.</w:t>
      </w:r>
      <w:ins w:id="175" w:author="Fred Merchan" w:date="2022-02-09T18:50:00Z">
        <w:r w:rsidR="00341135">
          <w:t xml:space="preserve"> These security settings are shown in Figure 3.</w:t>
        </w:r>
      </w:ins>
    </w:p>
    <w:p w14:paraId="64E844CE" w14:textId="77777777" w:rsidR="00341135" w:rsidRDefault="00F054D6" w:rsidP="00341135">
      <w:pPr>
        <w:keepNext/>
        <w:rPr>
          <w:ins w:id="176" w:author="Fred Merchan" w:date="2022-02-09T18:50:00Z"/>
        </w:rPr>
        <w:pPrChange w:id="177" w:author="Fred Merchan" w:date="2022-02-09T18:50:00Z">
          <w:pPr/>
        </w:pPrChange>
      </w:pPr>
      <w:r w:rsidRPr="00F054D6">
        <w:rPr>
          <w:noProof/>
        </w:rPr>
        <w:lastRenderedPageBreak/>
        <w:drawing>
          <wp:inline distT="0" distB="0" distL="0" distR="0" wp14:anchorId="7BE267A7" wp14:editId="7DEC4875">
            <wp:extent cx="5078730" cy="4807585"/>
            <wp:effectExtent l="0" t="0" r="127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8730" cy="4807585"/>
                    </a:xfrm>
                    <a:prstGeom prst="rect">
                      <a:avLst/>
                    </a:prstGeom>
                    <a:noFill/>
                    <a:ln>
                      <a:noFill/>
                    </a:ln>
                  </pic:spPr>
                </pic:pic>
              </a:graphicData>
            </a:graphic>
          </wp:inline>
        </w:drawing>
      </w:r>
    </w:p>
    <w:p w14:paraId="020C0142" w14:textId="3158B6D5" w:rsidR="00C87159" w:rsidRDefault="00341135" w:rsidP="00341135">
      <w:pPr>
        <w:pStyle w:val="Caption"/>
        <w:rPr>
          <w:rFonts w:ascii="Times New Roman" w:eastAsia="Times New Roman" w:hAnsi="Times New Roman" w:cs="Times New Roman"/>
          <w:color w:val="000000"/>
        </w:rPr>
        <w:pPrChange w:id="178" w:author="Fred Merchan" w:date="2022-02-09T18:50:00Z">
          <w:pPr/>
        </w:pPrChange>
      </w:pPr>
      <w:ins w:id="179" w:author="Fred Merchan" w:date="2022-02-09T18:50:00Z">
        <w:r>
          <w:t xml:space="preserve">Figure </w:t>
        </w:r>
        <w:r>
          <w:fldChar w:fldCharType="begin"/>
        </w:r>
        <w:r>
          <w:instrText xml:space="preserve"> SEQ Figure \* ARABIC </w:instrText>
        </w:r>
      </w:ins>
      <w:r>
        <w:fldChar w:fldCharType="separate"/>
      </w:r>
      <w:ins w:id="180" w:author="Fred Merchan" w:date="2022-02-09T19:09:00Z">
        <w:r w:rsidR="00C96379">
          <w:rPr>
            <w:noProof/>
          </w:rPr>
          <w:t>3</w:t>
        </w:r>
      </w:ins>
      <w:ins w:id="181" w:author="Fred Merchan" w:date="2022-02-09T18:50:00Z">
        <w:r>
          <w:fldChar w:fldCharType="end"/>
        </w:r>
      </w:ins>
    </w:p>
    <w:p w14:paraId="12ABEA3B" w14:textId="716D1D5A" w:rsidR="00F054D6" w:rsidRPr="00F054D6" w:rsidRDefault="00F054D6" w:rsidP="00F054D6">
      <w:pPr>
        <w:rPr>
          <w:rFonts w:ascii="Times New Roman" w:eastAsia="Times New Roman" w:hAnsi="Times New Roman" w:cs="Times New Roman"/>
        </w:rPr>
      </w:pPr>
    </w:p>
    <w:p w14:paraId="6845A449" w14:textId="15EF1324" w:rsidR="00F054D6" w:rsidRPr="00F054D6" w:rsidRDefault="00F054D6" w:rsidP="00E71473">
      <w:pPr>
        <w:pStyle w:val="Heading3"/>
      </w:pPr>
      <w:r w:rsidRPr="00F054D6">
        <w:t>Create destination location (</w:t>
      </w:r>
      <w:ins w:id="182" w:author="Fred Merchan" w:date="2022-02-09T18:50:00Z">
        <w:r w:rsidR="00341135">
          <w:t xml:space="preserve">Amazon </w:t>
        </w:r>
      </w:ins>
      <w:r w:rsidRPr="00F054D6">
        <w:t>S3)</w:t>
      </w:r>
    </w:p>
    <w:p w14:paraId="012F371E" w14:textId="3C237ADC" w:rsidR="00C87159" w:rsidRDefault="00F054D6" w:rsidP="00F054D6">
      <w:pPr>
        <w:rPr>
          <w:rFonts w:ascii="Times New Roman" w:eastAsia="Times New Roman" w:hAnsi="Times New Roman" w:cs="Times New Roman"/>
          <w:color w:val="000000"/>
        </w:rPr>
      </w:pPr>
      <w:r w:rsidRPr="00F054D6">
        <w:rPr>
          <w:rFonts w:ascii="-webkit-standard" w:eastAsia="Times New Roman" w:hAnsi="-webkit-standard" w:cs="Times New Roman"/>
          <w:color w:val="000000"/>
          <w:sz w:val="27"/>
          <w:szCs w:val="27"/>
        </w:rPr>
        <w:t xml:space="preserve">Create an </w:t>
      </w:r>
      <w:ins w:id="183" w:author="Fred Merchan" w:date="2022-02-09T18:50:00Z">
        <w:r w:rsidR="00341135">
          <w:rPr>
            <w:rFonts w:ascii="-webkit-standard" w:eastAsia="Times New Roman" w:hAnsi="-webkit-standard" w:cs="Times New Roman"/>
            <w:color w:val="000000"/>
            <w:sz w:val="27"/>
            <w:szCs w:val="27"/>
          </w:rPr>
          <w:t>Ama</w:t>
        </w:r>
      </w:ins>
      <w:ins w:id="184" w:author="Fred Merchan" w:date="2022-02-09T18:51:00Z">
        <w:r w:rsidR="00341135">
          <w:rPr>
            <w:rFonts w:ascii="-webkit-standard" w:eastAsia="Times New Roman" w:hAnsi="-webkit-standard" w:cs="Times New Roman"/>
            <w:color w:val="000000"/>
            <w:sz w:val="27"/>
            <w:szCs w:val="27"/>
          </w:rPr>
          <w:t xml:space="preserve">zon </w:t>
        </w:r>
      </w:ins>
      <w:r w:rsidRPr="00F054D6">
        <w:rPr>
          <w:rFonts w:ascii="-webkit-standard" w:eastAsia="Times New Roman" w:hAnsi="-webkit-standard" w:cs="Times New Roman"/>
          <w:color w:val="000000"/>
          <w:sz w:val="27"/>
          <w:szCs w:val="27"/>
        </w:rPr>
        <w:t xml:space="preserve">S3 location on </w:t>
      </w:r>
      <w:ins w:id="185" w:author="Fred Merchan" w:date="2022-02-09T18:51:00Z">
        <w:r w:rsidR="00341135">
          <w:rPr>
            <w:rFonts w:ascii="-webkit-standard" w:eastAsia="Times New Roman" w:hAnsi="-webkit-standard" w:cs="Times New Roman"/>
            <w:color w:val="000000"/>
            <w:sz w:val="27"/>
            <w:szCs w:val="27"/>
          </w:rPr>
          <w:t xml:space="preserve">AWS </w:t>
        </w:r>
      </w:ins>
      <w:r w:rsidRPr="00F054D6">
        <w:rPr>
          <w:rFonts w:ascii="-webkit-standard" w:eastAsia="Times New Roman" w:hAnsi="-webkit-standard" w:cs="Times New Roman"/>
          <w:color w:val="000000"/>
          <w:sz w:val="27"/>
          <w:szCs w:val="27"/>
        </w:rPr>
        <w:t>DataSync</w:t>
      </w:r>
      <w:r w:rsidR="001846E6">
        <w:rPr>
          <w:rFonts w:ascii="-webkit-standard" w:eastAsia="Times New Roman" w:hAnsi="-webkit-standard" w:cs="Times New Roman"/>
          <w:color w:val="000000"/>
          <w:sz w:val="27"/>
          <w:szCs w:val="27"/>
        </w:rPr>
        <w:t>,</w:t>
      </w:r>
      <w:r w:rsidRPr="00F054D6">
        <w:rPr>
          <w:rFonts w:ascii="-webkit-standard" w:eastAsia="Times New Roman" w:hAnsi="-webkit-standard" w:cs="Times New Roman"/>
          <w:color w:val="000000"/>
          <w:sz w:val="27"/>
          <w:szCs w:val="27"/>
        </w:rPr>
        <w:t xml:space="preserve"> selecting your preferred destination bucket and considering the </w:t>
      </w:r>
      <w:ins w:id="186" w:author="Fred Merchan" w:date="2022-02-09T18:52:00Z">
        <w:r w:rsidR="00341135">
          <w:rPr>
            <w:rFonts w:ascii="-webkit-standard" w:eastAsia="Times New Roman" w:hAnsi="-webkit-standard" w:cs="Times New Roman"/>
            <w:color w:val="000000"/>
            <w:sz w:val="27"/>
            <w:szCs w:val="27"/>
          </w:rPr>
          <w:fldChar w:fldCharType="begin"/>
        </w:r>
        <w:r w:rsidR="00341135">
          <w:rPr>
            <w:rFonts w:ascii="-webkit-standard" w:eastAsia="Times New Roman" w:hAnsi="-webkit-standard" w:cs="Times New Roman"/>
            <w:color w:val="000000"/>
            <w:sz w:val="27"/>
            <w:szCs w:val="27"/>
          </w:rPr>
          <w:instrText xml:space="preserve"> HYPERLINK "https://docs.aws.amazon.com/datasync/latest/userguide/create-s3-location.html" \l "using-storage-classes" </w:instrText>
        </w:r>
        <w:r w:rsidR="00341135">
          <w:rPr>
            <w:rFonts w:ascii="-webkit-standard" w:eastAsia="Times New Roman" w:hAnsi="-webkit-standard" w:cs="Times New Roman"/>
            <w:color w:val="000000"/>
            <w:sz w:val="27"/>
            <w:szCs w:val="27"/>
          </w:rPr>
        </w:r>
        <w:r w:rsidR="00341135">
          <w:rPr>
            <w:rFonts w:ascii="-webkit-standard" w:eastAsia="Times New Roman" w:hAnsi="-webkit-standard" w:cs="Times New Roman"/>
            <w:color w:val="000000"/>
            <w:sz w:val="27"/>
            <w:szCs w:val="27"/>
          </w:rPr>
          <w:fldChar w:fldCharType="separate"/>
        </w:r>
        <w:del w:id="187" w:author="Fred Merchan" w:date="2022-02-09T18:51:00Z">
          <w:r w:rsidRPr="00341135" w:rsidDel="00341135">
            <w:rPr>
              <w:rStyle w:val="Hyperlink"/>
              <w:rFonts w:ascii="-webkit-standard" w:eastAsia="Times New Roman" w:hAnsi="-webkit-standard" w:cs="Times New Roman"/>
              <w:sz w:val="27"/>
              <w:szCs w:val="27"/>
            </w:rPr>
            <w:delText xml:space="preserve">following </w:delText>
          </w:r>
        </w:del>
        <w:r w:rsidR="00341135" w:rsidRPr="00341135">
          <w:rPr>
            <w:rStyle w:val="Hyperlink"/>
            <w:rFonts w:ascii="-webkit-standard" w:eastAsia="Times New Roman" w:hAnsi="-webkit-standard" w:cs="Times New Roman"/>
            <w:sz w:val="27"/>
            <w:szCs w:val="27"/>
          </w:rPr>
          <w:t>storage classes</w:t>
        </w:r>
        <w:r w:rsidR="00341135" w:rsidRPr="00341135">
          <w:rPr>
            <w:rStyle w:val="Hyperlink"/>
            <w:rFonts w:ascii="-webkit-standard" w:eastAsia="Times New Roman" w:hAnsi="-webkit-standard" w:cs="Times New Roman"/>
            <w:sz w:val="27"/>
            <w:szCs w:val="27"/>
          </w:rPr>
          <w:t xml:space="preserve"> </w:t>
        </w:r>
        <w:r w:rsidRPr="00341135">
          <w:rPr>
            <w:rStyle w:val="Hyperlink"/>
            <w:rFonts w:ascii="-webkit-standard" w:eastAsia="Times New Roman" w:hAnsi="-webkit-standard" w:cs="Times New Roman"/>
            <w:sz w:val="27"/>
            <w:szCs w:val="27"/>
          </w:rPr>
          <w:t>documentation</w:t>
        </w:r>
        <w:r w:rsidR="00341135">
          <w:rPr>
            <w:rFonts w:ascii="-webkit-standard" w:eastAsia="Times New Roman" w:hAnsi="-webkit-standard" w:cs="Times New Roman"/>
            <w:color w:val="000000"/>
            <w:sz w:val="27"/>
            <w:szCs w:val="27"/>
          </w:rPr>
          <w:fldChar w:fldCharType="end"/>
        </w:r>
      </w:ins>
      <w:r w:rsidRPr="00F054D6">
        <w:rPr>
          <w:rFonts w:ascii="-webkit-standard" w:eastAsia="Times New Roman" w:hAnsi="-webkit-standard" w:cs="Times New Roman"/>
          <w:color w:val="000000"/>
          <w:sz w:val="27"/>
          <w:szCs w:val="27"/>
        </w:rPr>
        <w:t xml:space="preserve"> for selecting the right target storage class</w:t>
      </w:r>
      <w:ins w:id="188" w:author="Fred Merchan" w:date="2022-02-09T18:52:00Z">
        <w:r w:rsidR="00341135">
          <w:rPr>
            <w:rFonts w:ascii="-webkit-standard" w:eastAsia="Times New Roman" w:hAnsi="-webkit-standard" w:cs="Times New Roman"/>
            <w:color w:val="000000"/>
            <w:sz w:val="27"/>
            <w:szCs w:val="27"/>
          </w:rPr>
          <w:t>.</w:t>
        </w:r>
        <w:r w:rsidR="00876507">
          <w:rPr>
            <w:rFonts w:ascii="-webkit-standard" w:eastAsia="Times New Roman" w:hAnsi="-webkit-standard" w:cs="Times New Roman"/>
            <w:color w:val="000000"/>
            <w:sz w:val="27"/>
            <w:szCs w:val="27"/>
          </w:rPr>
          <w:t xml:space="preserve"> An example </w:t>
        </w:r>
      </w:ins>
      <w:ins w:id="189" w:author="Fred Merchan" w:date="2022-02-09T18:53:00Z">
        <w:r w:rsidR="00876507">
          <w:rPr>
            <w:rFonts w:ascii="-webkit-standard" w:eastAsia="Times New Roman" w:hAnsi="-webkit-standard" w:cs="Times New Roman"/>
            <w:color w:val="000000"/>
            <w:sz w:val="27"/>
            <w:szCs w:val="27"/>
          </w:rPr>
          <w:t xml:space="preserve">location </w:t>
        </w:r>
      </w:ins>
      <w:ins w:id="190" w:author="Fred Merchan" w:date="2022-02-09T18:52:00Z">
        <w:r w:rsidR="00876507">
          <w:rPr>
            <w:rFonts w:ascii="-webkit-standard" w:eastAsia="Times New Roman" w:hAnsi="-webkit-standard" w:cs="Times New Roman"/>
            <w:color w:val="000000"/>
            <w:sz w:val="27"/>
            <w:szCs w:val="27"/>
          </w:rPr>
          <w:t>configuration is found in</w:t>
        </w:r>
      </w:ins>
      <w:ins w:id="191" w:author="Fred Merchan" w:date="2022-02-09T18:53:00Z">
        <w:r w:rsidR="00876507">
          <w:rPr>
            <w:rFonts w:ascii="-webkit-standard" w:eastAsia="Times New Roman" w:hAnsi="-webkit-standard" w:cs="Times New Roman"/>
            <w:color w:val="000000"/>
            <w:sz w:val="27"/>
            <w:szCs w:val="27"/>
          </w:rPr>
          <w:t xml:space="preserve"> Figure 4.</w:t>
        </w:r>
      </w:ins>
      <w:del w:id="192" w:author="Fred Merchan" w:date="2022-02-09T18:52:00Z">
        <w:r w:rsidRPr="00F054D6" w:rsidDel="00341135">
          <w:rPr>
            <w:rFonts w:ascii="-webkit-standard" w:eastAsia="Times New Roman" w:hAnsi="-webkit-standard" w:cs="Times New Roman"/>
            <w:color w:val="000000"/>
            <w:sz w:val="27"/>
            <w:szCs w:val="27"/>
          </w:rPr>
          <w:delText>:</w:delText>
        </w:r>
        <w:r w:rsidR="00C87159" w:rsidDel="00341135">
          <w:rPr>
            <w:rFonts w:ascii="-webkit-standard" w:eastAsia="Times New Roman" w:hAnsi="-webkit-standard" w:cs="Times New Roman"/>
            <w:color w:val="000000"/>
          </w:rPr>
          <w:delText xml:space="preserve"> </w:delText>
        </w:r>
        <w:r w:rsidR="00F24C29" w:rsidDel="00341135">
          <w:fldChar w:fldCharType="begin"/>
        </w:r>
        <w:r w:rsidR="00F24C29" w:rsidDel="00341135">
          <w:delInstrText xml:space="preserve"> HYPERLINK "https://docs.aws.amazon.com/datasync/latest/userguide/create-s3-location.</w:delInstrText>
        </w:r>
        <w:r w:rsidR="00F24C29" w:rsidDel="00341135">
          <w:delInstrText xml:space="preserve">html" \l "using-storage-classes" </w:delInstrText>
        </w:r>
        <w:r w:rsidR="00F24C29" w:rsidDel="00341135">
          <w:fldChar w:fldCharType="separate"/>
        </w:r>
        <w:r w:rsidRPr="00F054D6" w:rsidDel="00341135">
          <w:rPr>
            <w:rFonts w:ascii="Times New Roman" w:eastAsia="Times New Roman" w:hAnsi="Times New Roman" w:cs="Times New Roman"/>
            <w:color w:val="0000FF"/>
            <w:u w:val="single"/>
          </w:rPr>
          <w:delText>https://docs.aws.amazon.com/datasync/latest/userguide/create-s3-location.html#using-storage-classes</w:delText>
        </w:r>
        <w:r w:rsidR="00F24C29" w:rsidDel="00341135">
          <w:rPr>
            <w:rFonts w:ascii="Times New Roman" w:eastAsia="Times New Roman" w:hAnsi="Times New Roman" w:cs="Times New Roman"/>
            <w:color w:val="0000FF"/>
            <w:u w:val="single"/>
          </w:rPr>
          <w:fldChar w:fldCharType="end"/>
        </w:r>
      </w:del>
    </w:p>
    <w:p w14:paraId="0B5CB483" w14:textId="77777777" w:rsidR="00876507" w:rsidRDefault="00F054D6" w:rsidP="00876507">
      <w:pPr>
        <w:keepNext/>
        <w:rPr>
          <w:ins w:id="193" w:author="Fred Merchan" w:date="2022-02-09T18:53:00Z"/>
        </w:rPr>
        <w:pPrChange w:id="194" w:author="Fred Merchan" w:date="2022-02-09T18:53:00Z">
          <w:pPr/>
        </w:pPrChange>
      </w:pPr>
      <w:r w:rsidRPr="00F054D6">
        <w:rPr>
          <w:noProof/>
        </w:rPr>
        <w:lastRenderedPageBreak/>
        <w:drawing>
          <wp:inline distT="0" distB="0" distL="0" distR="0" wp14:anchorId="37AF5A45" wp14:editId="01AFFB01">
            <wp:extent cx="5033645" cy="560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3645" cy="5603875"/>
                    </a:xfrm>
                    <a:prstGeom prst="rect">
                      <a:avLst/>
                    </a:prstGeom>
                    <a:noFill/>
                    <a:ln>
                      <a:noFill/>
                    </a:ln>
                  </pic:spPr>
                </pic:pic>
              </a:graphicData>
            </a:graphic>
          </wp:inline>
        </w:drawing>
      </w:r>
    </w:p>
    <w:p w14:paraId="4E0F4918" w14:textId="506CFCB5" w:rsidR="00C87159" w:rsidRDefault="00876507" w:rsidP="00876507">
      <w:pPr>
        <w:pStyle w:val="Caption"/>
        <w:rPr>
          <w:rFonts w:ascii="Times New Roman" w:eastAsia="Times New Roman" w:hAnsi="Times New Roman" w:cs="Times New Roman"/>
          <w:color w:val="000000"/>
        </w:rPr>
        <w:pPrChange w:id="195" w:author="Fred Merchan" w:date="2022-02-09T18:53:00Z">
          <w:pPr/>
        </w:pPrChange>
      </w:pPr>
      <w:ins w:id="196" w:author="Fred Merchan" w:date="2022-02-09T18:53:00Z">
        <w:r>
          <w:t xml:space="preserve">Figure </w:t>
        </w:r>
        <w:r>
          <w:fldChar w:fldCharType="begin"/>
        </w:r>
        <w:r>
          <w:instrText xml:space="preserve"> SEQ Figure \* ARABIC </w:instrText>
        </w:r>
      </w:ins>
      <w:r>
        <w:fldChar w:fldCharType="separate"/>
      </w:r>
      <w:ins w:id="197" w:author="Fred Merchan" w:date="2022-02-09T19:09:00Z">
        <w:r w:rsidR="00C96379">
          <w:rPr>
            <w:noProof/>
          </w:rPr>
          <w:t>4</w:t>
        </w:r>
      </w:ins>
      <w:ins w:id="198" w:author="Fred Merchan" w:date="2022-02-09T18:53:00Z">
        <w:r>
          <w:fldChar w:fldCharType="end"/>
        </w:r>
      </w:ins>
    </w:p>
    <w:p w14:paraId="52BC6FF7" w14:textId="0B621D6B" w:rsidR="00F054D6" w:rsidRPr="00F054D6" w:rsidRDefault="00F054D6" w:rsidP="00F054D6">
      <w:pPr>
        <w:rPr>
          <w:rFonts w:ascii="Times New Roman" w:eastAsia="Times New Roman" w:hAnsi="Times New Roman" w:cs="Times New Roman"/>
        </w:rPr>
      </w:pPr>
    </w:p>
    <w:p w14:paraId="222042B4" w14:textId="77777777" w:rsidR="00F054D6" w:rsidRPr="00F054D6" w:rsidRDefault="00F054D6" w:rsidP="00E71473">
      <w:pPr>
        <w:pStyle w:val="Heading3"/>
      </w:pPr>
      <w:r w:rsidRPr="00F054D6">
        <w:t>Create task</w:t>
      </w:r>
    </w:p>
    <w:p w14:paraId="6BE59F65" w14:textId="3F571FBF" w:rsidR="00C87159" w:rsidRDefault="0045652E" w:rsidP="00F054D6">
      <w:pPr>
        <w:rPr>
          <w:rFonts w:ascii="Times New Roman" w:eastAsia="Times New Roman" w:hAnsi="Times New Roman" w:cs="Times New Roman"/>
          <w:color w:val="000000"/>
        </w:rPr>
      </w:pPr>
      <w:r>
        <w:t>With the locations created, you can now proceed to create a task</w:t>
      </w:r>
      <w:r w:rsidR="0034159B">
        <w:t xml:space="preserve">. </w:t>
      </w:r>
      <w:r>
        <w:t xml:space="preserve">You can create a task in the </w:t>
      </w:r>
      <w:ins w:id="199" w:author="Fred Merchan" w:date="2022-02-09T18:54:00Z">
        <w:r w:rsidR="000916FA">
          <w:t xml:space="preserve">AWS </w:t>
        </w:r>
      </w:ins>
      <w:r>
        <w:t xml:space="preserve">DataSync console by selecting </w:t>
      </w:r>
      <w:r w:rsidRPr="000916FA">
        <w:rPr>
          <w:b/>
          <w:bCs/>
        </w:rPr>
        <w:t>Tasks</w:t>
      </w:r>
      <w:r>
        <w:t xml:space="preserve"> and then selecting </w:t>
      </w:r>
      <w:r w:rsidRPr="000916FA">
        <w:rPr>
          <w:b/>
          <w:bCs/>
        </w:rPr>
        <w:t>Create Task</w:t>
      </w:r>
      <w:r w:rsidR="0034159B">
        <w:t xml:space="preserve">. </w:t>
      </w:r>
      <w:r>
        <w:t xml:space="preserve">Use the HDFS location you just created as the source and the </w:t>
      </w:r>
      <w:ins w:id="200" w:author="Fred Merchan" w:date="2022-02-09T18:54:00Z">
        <w:r w:rsidR="000916FA">
          <w:t xml:space="preserve">Amazon </w:t>
        </w:r>
      </w:ins>
      <w:r>
        <w:t>S3 location as the destination</w:t>
      </w:r>
      <w:ins w:id="201" w:author="Fred Merchan" w:date="2022-02-09T18:55:00Z">
        <w:r w:rsidR="000916FA">
          <w:t>, as illustrated in Figure</w:t>
        </w:r>
      </w:ins>
      <w:ins w:id="202" w:author="Fred Merchan" w:date="2022-02-09T18:56:00Z">
        <w:r w:rsidR="000916FA">
          <w:t>s</w:t>
        </w:r>
      </w:ins>
      <w:ins w:id="203" w:author="Fred Merchan" w:date="2022-02-09T18:55:00Z">
        <w:r w:rsidR="000916FA">
          <w:t xml:space="preserve"> 5</w:t>
        </w:r>
      </w:ins>
      <w:ins w:id="204" w:author="Fred Merchan" w:date="2022-02-09T18:56:00Z">
        <w:r w:rsidR="000916FA">
          <w:t xml:space="preserve"> and 6</w:t>
        </w:r>
      </w:ins>
      <w:r>
        <w:t>.</w:t>
      </w:r>
    </w:p>
    <w:p w14:paraId="040AB199" w14:textId="3B73FE0A" w:rsidR="001846E6" w:rsidRDefault="001846E6" w:rsidP="00F054D6"/>
    <w:p w14:paraId="7DDBAE0F" w14:textId="77777777" w:rsidR="00C87159" w:rsidRDefault="00C87159" w:rsidP="00F054D6">
      <w:pPr>
        <w:rPr>
          <w:rFonts w:ascii="Times New Roman" w:eastAsia="Times New Roman" w:hAnsi="Times New Roman" w:cs="Times New Roman"/>
          <w:color w:val="000000"/>
        </w:rPr>
      </w:pPr>
    </w:p>
    <w:p w14:paraId="35224A49" w14:textId="77777777" w:rsidR="000916FA" w:rsidRDefault="00F054D6" w:rsidP="000916FA">
      <w:pPr>
        <w:keepNext/>
        <w:rPr>
          <w:ins w:id="205" w:author="Fred Merchan" w:date="2022-02-09T18:55:00Z"/>
        </w:rPr>
        <w:pPrChange w:id="206" w:author="Fred Merchan" w:date="2022-02-09T18:55:00Z">
          <w:pPr/>
        </w:pPrChange>
      </w:pPr>
      <w:r w:rsidRPr="00F054D6">
        <w:rPr>
          <w:noProof/>
        </w:rPr>
        <w:lastRenderedPageBreak/>
        <w:drawing>
          <wp:inline distT="0" distB="0" distL="0" distR="0" wp14:anchorId="5D26D26B" wp14:editId="17C6F852">
            <wp:extent cx="5187950" cy="355790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7950" cy="3557905"/>
                    </a:xfrm>
                    <a:prstGeom prst="rect">
                      <a:avLst/>
                    </a:prstGeom>
                    <a:noFill/>
                    <a:ln>
                      <a:noFill/>
                    </a:ln>
                  </pic:spPr>
                </pic:pic>
              </a:graphicData>
            </a:graphic>
          </wp:inline>
        </w:drawing>
      </w:r>
    </w:p>
    <w:p w14:paraId="262E2BE0" w14:textId="192187FF" w:rsidR="00F054D6" w:rsidRDefault="000916FA" w:rsidP="000916FA">
      <w:pPr>
        <w:pStyle w:val="Caption"/>
        <w:pPrChange w:id="207" w:author="Fred Merchan" w:date="2022-02-09T18:55:00Z">
          <w:pPr/>
        </w:pPrChange>
      </w:pPr>
      <w:ins w:id="208" w:author="Fred Merchan" w:date="2022-02-09T18:55:00Z">
        <w:r>
          <w:t xml:space="preserve">Figure </w:t>
        </w:r>
        <w:r>
          <w:fldChar w:fldCharType="begin"/>
        </w:r>
        <w:r>
          <w:instrText xml:space="preserve"> SEQ Figure \* ARABIC </w:instrText>
        </w:r>
      </w:ins>
      <w:r>
        <w:fldChar w:fldCharType="separate"/>
      </w:r>
      <w:ins w:id="209" w:author="Fred Merchan" w:date="2022-02-09T19:09:00Z">
        <w:r w:rsidR="00C96379">
          <w:rPr>
            <w:noProof/>
          </w:rPr>
          <w:t>5</w:t>
        </w:r>
      </w:ins>
      <w:ins w:id="210" w:author="Fred Merchan" w:date="2022-02-09T18:55:00Z">
        <w:r>
          <w:fldChar w:fldCharType="end"/>
        </w:r>
      </w:ins>
    </w:p>
    <w:p w14:paraId="7E6C0FDB" w14:textId="77777777" w:rsidR="00F054D6" w:rsidRDefault="00F054D6" w:rsidP="00F054D6"/>
    <w:p w14:paraId="053AC202" w14:textId="77777777" w:rsidR="00C87159" w:rsidRDefault="00C87159" w:rsidP="00F054D6">
      <w:pPr>
        <w:rPr>
          <w:rFonts w:ascii="Times New Roman" w:eastAsia="Times New Roman" w:hAnsi="Times New Roman" w:cs="Times New Roman"/>
          <w:color w:val="000000"/>
        </w:rPr>
      </w:pPr>
    </w:p>
    <w:p w14:paraId="5D78CBBB" w14:textId="77777777" w:rsidR="000916FA" w:rsidRDefault="00F054D6" w:rsidP="000916FA">
      <w:pPr>
        <w:keepNext/>
        <w:rPr>
          <w:ins w:id="211" w:author="Fred Merchan" w:date="2022-02-09T18:55:00Z"/>
        </w:rPr>
        <w:pPrChange w:id="212" w:author="Fred Merchan" w:date="2022-02-09T18:55:00Z">
          <w:pPr/>
        </w:pPrChange>
      </w:pPr>
      <w:r w:rsidRPr="00F054D6">
        <w:rPr>
          <w:noProof/>
        </w:rPr>
        <w:drawing>
          <wp:inline distT="0" distB="0" distL="0" distR="0" wp14:anchorId="35634C68" wp14:editId="05515C64">
            <wp:extent cx="5114925" cy="3041650"/>
            <wp:effectExtent l="0" t="0" r="317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4925" cy="3041650"/>
                    </a:xfrm>
                    <a:prstGeom prst="rect">
                      <a:avLst/>
                    </a:prstGeom>
                    <a:noFill/>
                    <a:ln>
                      <a:noFill/>
                    </a:ln>
                  </pic:spPr>
                </pic:pic>
              </a:graphicData>
            </a:graphic>
          </wp:inline>
        </w:drawing>
      </w:r>
    </w:p>
    <w:p w14:paraId="00C217EE" w14:textId="3410AF0C" w:rsidR="00F054D6" w:rsidRDefault="000916FA" w:rsidP="000916FA">
      <w:pPr>
        <w:pStyle w:val="Caption"/>
        <w:rPr>
          <w:rFonts w:ascii="-webkit-standard" w:eastAsia="Times New Roman" w:hAnsi="-webkit-standard" w:cs="Times New Roman"/>
          <w:color w:val="000000"/>
          <w:sz w:val="27"/>
          <w:szCs w:val="27"/>
        </w:rPr>
        <w:pPrChange w:id="213" w:author="Fred Merchan" w:date="2022-02-09T18:55:00Z">
          <w:pPr/>
        </w:pPrChange>
      </w:pPr>
      <w:ins w:id="214" w:author="Fred Merchan" w:date="2022-02-09T18:55:00Z">
        <w:r>
          <w:t xml:space="preserve">Figure </w:t>
        </w:r>
        <w:r>
          <w:fldChar w:fldCharType="begin"/>
        </w:r>
        <w:r>
          <w:instrText xml:space="preserve"> SEQ Figure \* ARABIC </w:instrText>
        </w:r>
      </w:ins>
      <w:r>
        <w:fldChar w:fldCharType="separate"/>
      </w:r>
      <w:ins w:id="215" w:author="Fred Merchan" w:date="2022-02-09T19:09:00Z">
        <w:r w:rsidR="00C96379">
          <w:rPr>
            <w:noProof/>
          </w:rPr>
          <w:t>6</w:t>
        </w:r>
      </w:ins>
      <w:ins w:id="216" w:author="Fred Merchan" w:date="2022-02-09T18:55:00Z">
        <w:r>
          <w:fldChar w:fldCharType="end"/>
        </w:r>
      </w:ins>
    </w:p>
    <w:p w14:paraId="35EB510E" w14:textId="77777777" w:rsidR="00F054D6" w:rsidRDefault="00F054D6" w:rsidP="00F054D6">
      <w:pPr>
        <w:rPr>
          <w:rFonts w:ascii="-webkit-standard" w:eastAsia="Times New Roman" w:hAnsi="-webkit-standard" w:cs="Times New Roman"/>
          <w:color w:val="000000"/>
          <w:sz w:val="27"/>
          <w:szCs w:val="27"/>
        </w:rPr>
      </w:pPr>
    </w:p>
    <w:p w14:paraId="183DE226" w14:textId="5C309AB0" w:rsidR="00C87159" w:rsidRDefault="000916FA" w:rsidP="00F054D6">
      <w:pPr>
        <w:rPr>
          <w:rFonts w:ascii="Times New Roman" w:eastAsia="Times New Roman" w:hAnsi="Times New Roman" w:cs="Times New Roman"/>
          <w:color w:val="000000"/>
        </w:rPr>
      </w:pPr>
      <w:ins w:id="217" w:author="Fred Merchan" w:date="2022-02-09T18:57:00Z">
        <w:r>
          <w:fldChar w:fldCharType="begin"/>
        </w:r>
        <w:r>
          <w:instrText xml:space="preserve"> HYPERLINK "https://docs.aws.amazon.com/datasync/latest/userguide/create-task.html" </w:instrText>
        </w:r>
        <w:r>
          <w:fldChar w:fldCharType="separate"/>
        </w:r>
        <w:r w:rsidR="0045652E" w:rsidRPr="000916FA">
          <w:rPr>
            <w:rStyle w:val="Hyperlink"/>
          </w:rPr>
          <w:t>Task configuration option</w:t>
        </w:r>
        <w:r w:rsidRPr="000916FA">
          <w:rPr>
            <w:rStyle w:val="Hyperlink"/>
          </w:rPr>
          <w:t>s</w:t>
        </w:r>
        <w:r>
          <w:fldChar w:fldCharType="end"/>
        </w:r>
      </w:ins>
      <w:r w:rsidR="0045652E">
        <w:t xml:space="preserve"> are described </w:t>
      </w:r>
      <w:del w:id="218" w:author="Fred Merchan" w:date="2022-02-09T18:56:00Z">
        <w:r w:rsidR="0045652E" w:rsidDel="000916FA">
          <w:delText>here</w:delText>
        </w:r>
      </w:del>
      <w:ins w:id="219" w:author="Fred Merchan" w:date="2022-02-09T18:56:00Z">
        <w:r>
          <w:t>in the User Guide</w:t>
        </w:r>
      </w:ins>
      <w:del w:id="220" w:author="Fred Merchan" w:date="2022-02-09T18:56:00Z">
        <w:r w:rsidR="0045652E" w:rsidDel="000916FA">
          <w:delText>:</w:delText>
        </w:r>
      </w:del>
      <w:ins w:id="221" w:author="Fred Merchan" w:date="2022-02-09T18:56:00Z">
        <w:r>
          <w:t>.</w:t>
        </w:r>
      </w:ins>
      <w:r w:rsidR="0045652E">
        <w:t xml:space="preserve"> </w:t>
      </w:r>
      <w:del w:id="222" w:author="Fred Merchan" w:date="2022-02-09T18:57:00Z">
        <w:r w:rsidR="00F24C29" w:rsidDel="000916FA">
          <w:fldChar w:fldCharType="begin"/>
        </w:r>
        <w:r w:rsidR="00F24C29" w:rsidDel="000916FA">
          <w:delInstrText xml:space="preserve"> HYPERLIN</w:delInstrText>
        </w:r>
        <w:r w:rsidR="00F24C29" w:rsidDel="000916FA">
          <w:delInstrText xml:space="preserve">K "https://docs.aws.amazon.com/datasync/latest/userguide/create-task.html" </w:delInstrText>
        </w:r>
        <w:r w:rsidR="00F24C29" w:rsidDel="000916FA">
          <w:fldChar w:fldCharType="separate"/>
        </w:r>
        <w:r w:rsidR="0045652E" w:rsidRPr="00F054D6" w:rsidDel="000916FA">
          <w:rPr>
            <w:rFonts w:ascii="Times New Roman" w:eastAsia="Times New Roman" w:hAnsi="Times New Roman" w:cs="Times New Roman"/>
            <w:color w:val="0000FF"/>
            <w:u w:val="single"/>
          </w:rPr>
          <w:delText>https://docs.aws.amazon.com/datasync/latest/userguide/create-task.html</w:delText>
        </w:r>
        <w:r w:rsidR="00F24C29" w:rsidDel="000916FA">
          <w:rPr>
            <w:rFonts w:ascii="Times New Roman" w:eastAsia="Times New Roman" w:hAnsi="Times New Roman" w:cs="Times New Roman"/>
            <w:color w:val="0000FF"/>
            <w:u w:val="single"/>
          </w:rPr>
          <w:fldChar w:fldCharType="end"/>
        </w:r>
        <w:r w:rsidR="0045652E" w:rsidDel="000916FA">
          <w:rPr>
            <w:rFonts w:ascii="Times New Roman" w:eastAsia="Times New Roman" w:hAnsi="Times New Roman" w:cs="Times New Roman"/>
            <w:color w:val="0000FF"/>
            <w:u w:val="single"/>
          </w:rPr>
          <w:delText>.</w:delText>
        </w:r>
      </w:del>
    </w:p>
    <w:p w14:paraId="1BF5DE25" w14:textId="3A318165" w:rsidR="0045652E" w:rsidRDefault="0045652E" w:rsidP="00F054D6"/>
    <w:p w14:paraId="1FF83F41" w14:textId="50AEBAFB" w:rsidR="00765D8B" w:rsidRPr="0045652E" w:rsidRDefault="00F054D6" w:rsidP="00F054D6">
      <w:r w:rsidRPr="00F054D6">
        <w:lastRenderedPageBreak/>
        <w:t>For larger HDFS migrations</w:t>
      </w:r>
      <w:ins w:id="223" w:author="Fred Merchan" w:date="2022-02-09T18:57:00Z">
        <w:r w:rsidR="002665CF">
          <w:t>,</w:t>
        </w:r>
      </w:ins>
      <w:r w:rsidRPr="00F054D6">
        <w:t xml:space="preserve"> we recommend a dedicated networking communication channel</w:t>
      </w:r>
      <w:r w:rsidR="001846E6">
        <w:t>. H</w:t>
      </w:r>
      <w:r w:rsidRPr="00F054D6">
        <w:t xml:space="preserve">owever, if the networking channel is shared with other workloads, you may consider </w:t>
      </w:r>
      <w:r w:rsidR="001846E6">
        <w:t>limiting</w:t>
      </w:r>
      <w:r w:rsidRPr="00F054D6">
        <w:t xml:space="preserve"> the amount of bandwidth consumed by the </w:t>
      </w:r>
      <w:r w:rsidR="001846E6">
        <w:t>task</w:t>
      </w:r>
      <w:r w:rsidRPr="00F054D6">
        <w:t xml:space="preserve"> </w:t>
      </w:r>
      <w:del w:id="224" w:author="Fred Merchan" w:date="2022-02-09T18:57:00Z">
        <w:r w:rsidRPr="00F054D6" w:rsidDel="002665CF">
          <w:delText>in order to</w:delText>
        </w:r>
      </w:del>
      <w:ins w:id="225" w:author="Fred Merchan" w:date="2022-02-09T18:57:00Z">
        <w:r w:rsidR="002665CF" w:rsidRPr="00F054D6">
          <w:t>to</w:t>
        </w:r>
      </w:ins>
      <w:r w:rsidRPr="00F054D6">
        <w:t xml:space="preserve"> decrease the impact on those workloads. It is possible to change the bandwidth consumed by </w:t>
      </w:r>
      <w:ins w:id="226" w:author="Fred Merchan" w:date="2022-02-09T18:57:00Z">
        <w:r w:rsidR="002665CF">
          <w:t>A</w:t>
        </w:r>
      </w:ins>
      <w:ins w:id="227" w:author="Fred Merchan" w:date="2022-02-09T18:58:00Z">
        <w:r w:rsidR="002665CF">
          <w:t xml:space="preserve">WS </w:t>
        </w:r>
      </w:ins>
      <w:r w:rsidRPr="00F054D6">
        <w:t xml:space="preserve">DataSync </w:t>
      </w:r>
      <w:r w:rsidR="001846E6">
        <w:t>using the</w:t>
      </w:r>
      <w:r w:rsidRPr="00F054D6">
        <w:t xml:space="preserve"> parameter</w:t>
      </w:r>
      <w:r w:rsidR="00C87159">
        <w:rPr>
          <w:rFonts w:ascii="-webkit-standard" w:eastAsia="Times New Roman" w:hAnsi="-webkit-standard" w:cs="Times New Roman"/>
          <w:color w:val="000000"/>
        </w:rPr>
        <w:t xml:space="preserve"> </w:t>
      </w:r>
      <w:r w:rsidRPr="00F054D6">
        <w:rPr>
          <w:rFonts w:ascii="Times New Roman" w:eastAsia="Times New Roman" w:hAnsi="Times New Roman" w:cs="Times New Roman"/>
          <w:b/>
          <w:bCs/>
          <w:color w:val="000000"/>
        </w:rPr>
        <w:t>Set bandwidth limits (in MiB/s).</w:t>
      </w:r>
      <w:r w:rsidR="00C87159">
        <w:rPr>
          <w:rFonts w:ascii="Times New Roman" w:eastAsia="Times New Roman" w:hAnsi="Times New Roman" w:cs="Times New Roman"/>
          <w:b/>
          <w:bCs/>
          <w:color w:val="000000"/>
        </w:rPr>
        <w:t xml:space="preserve"> </w:t>
      </w:r>
    </w:p>
    <w:p w14:paraId="7D5BD150" w14:textId="77777777" w:rsidR="00F054D6" w:rsidRPr="00F054D6" w:rsidRDefault="00F054D6" w:rsidP="00E71473">
      <w:pPr>
        <w:pStyle w:val="Heading3"/>
      </w:pPr>
      <w:r w:rsidRPr="00F054D6">
        <w:t>Monitor task execution</w:t>
      </w:r>
    </w:p>
    <w:p w14:paraId="721CE760" w14:textId="44AAC1E3" w:rsidR="00765D8B" w:rsidRDefault="00F054D6" w:rsidP="00765D8B">
      <w:r w:rsidRPr="00F054D6">
        <w:t>Once the task has been created, the next step is to execute it</w:t>
      </w:r>
      <w:r w:rsidR="0034159B">
        <w:t xml:space="preserve">. </w:t>
      </w:r>
      <w:r w:rsidR="0045652E">
        <w:t>We recommend running</w:t>
      </w:r>
      <w:r w:rsidRPr="00F054D6">
        <w:t xml:space="preserve"> a limited test before running the full tas</w:t>
      </w:r>
      <w:r w:rsidR="00735F7B">
        <w:t>k</w:t>
      </w:r>
      <w:r w:rsidR="0034159B">
        <w:t xml:space="preserve">. </w:t>
      </w:r>
      <w:r w:rsidR="00735F7B">
        <w:t xml:space="preserve">You can do this by selecting </w:t>
      </w:r>
      <w:del w:id="228" w:author="Fred Merchan" w:date="2022-02-09T18:58:00Z">
        <w:r w:rsidRPr="002A6E2F" w:rsidDel="002A6E2F">
          <w:rPr>
            <w:b/>
            <w:bCs/>
          </w:rPr>
          <w:delText>“</w:delText>
        </w:r>
      </w:del>
      <w:r w:rsidRPr="002A6E2F">
        <w:rPr>
          <w:b/>
          <w:bCs/>
        </w:rPr>
        <w:t>Start with overriding options</w:t>
      </w:r>
      <w:del w:id="229" w:author="Fred Merchan" w:date="2022-02-09T18:58:00Z">
        <w:r w:rsidRPr="00F054D6" w:rsidDel="002A6E2F">
          <w:delText>“</w:delText>
        </w:r>
      </w:del>
      <w:r w:rsidRPr="00F054D6">
        <w:t>.</w:t>
      </w:r>
      <w:ins w:id="230" w:author="Fred Merchan" w:date="2022-02-09T18:59:00Z">
        <w:r w:rsidR="002A6E2F">
          <w:t xml:space="preserve"> </w:t>
        </w:r>
      </w:ins>
      <w:ins w:id="231" w:author="Fred Merchan" w:date="2022-02-09T19:00:00Z">
        <w:r w:rsidR="002A6E2F">
          <w:t>Figure 7 shows this and other options for this step.</w:t>
        </w:r>
      </w:ins>
    </w:p>
    <w:p w14:paraId="06175216" w14:textId="77777777" w:rsidR="00C87159" w:rsidRDefault="00C87159" w:rsidP="00F054D6">
      <w:pPr>
        <w:rPr>
          <w:rFonts w:ascii="Times New Roman" w:eastAsia="Times New Roman" w:hAnsi="Times New Roman" w:cs="Times New Roman"/>
          <w:color w:val="000000"/>
        </w:rPr>
      </w:pPr>
    </w:p>
    <w:p w14:paraId="1D0254EF" w14:textId="77777777" w:rsidR="002A6E2F" w:rsidRDefault="00F054D6" w:rsidP="002A6E2F">
      <w:pPr>
        <w:keepNext/>
        <w:rPr>
          <w:ins w:id="232" w:author="Fred Merchan" w:date="2022-02-09T18:59:00Z"/>
        </w:rPr>
        <w:pPrChange w:id="233" w:author="Fred Merchan" w:date="2022-02-09T18:59:00Z">
          <w:pPr/>
        </w:pPrChange>
      </w:pPr>
      <w:r w:rsidRPr="00F054D6">
        <w:rPr>
          <w:noProof/>
        </w:rPr>
        <w:drawing>
          <wp:inline distT="0" distB="0" distL="0" distR="0" wp14:anchorId="12CCE65F" wp14:editId="32418421">
            <wp:extent cx="5943600" cy="2815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815590"/>
                    </a:xfrm>
                    <a:prstGeom prst="rect">
                      <a:avLst/>
                    </a:prstGeom>
                    <a:noFill/>
                    <a:ln>
                      <a:noFill/>
                    </a:ln>
                  </pic:spPr>
                </pic:pic>
              </a:graphicData>
            </a:graphic>
          </wp:inline>
        </w:drawing>
      </w:r>
    </w:p>
    <w:p w14:paraId="7C995E29" w14:textId="304BE00C" w:rsidR="00C87159" w:rsidRDefault="002A6E2F" w:rsidP="002A6E2F">
      <w:pPr>
        <w:pStyle w:val="Caption"/>
        <w:rPr>
          <w:rFonts w:ascii="Times New Roman" w:eastAsia="Times New Roman" w:hAnsi="Times New Roman" w:cs="Times New Roman"/>
          <w:color w:val="000000"/>
        </w:rPr>
        <w:pPrChange w:id="234" w:author="Fred Merchan" w:date="2022-02-09T18:59:00Z">
          <w:pPr/>
        </w:pPrChange>
      </w:pPr>
      <w:ins w:id="235" w:author="Fred Merchan" w:date="2022-02-09T18:59:00Z">
        <w:r>
          <w:t xml:space="preserve">Figure </w:t>
        </w:r>
        <w:r>
          <w:fldChar w:fldCharType="begin"/>
        </w:r>
        <w:r>
          <w:instrText xml:space="preserve"> SEQ Figure \* ARABIC </w:instrText>
        </w:r>
      </w:ins>
      <w:r>
        <w:fldChar w:fldCharType="separate"/>
      </w:r>
      <w:ins w:id="236" w:author="Fred Merchan" w:date="2022-02-09T19:09:00Z">
        <w:r w:rsidR="00C96379">
          <w:rPr>
            <w:noProof/>
          </w:rPr>
          <w:t>7</w:t>
        </w:r>
      </w:ins>
      <w:ins w:id="237" w:author="Fred Merchan" w:date="2022-02-09T18:59:00Z">
        <w:r>
          <w:fldChar w:fldCharType="end"/>
        </w:r>
      </w:ins>
    </w:p>
    <w:p w14:paraId="499E4D4B" w14:textId="47B4C293" w:rsidR="00765D8B" w:rsidRDefault="00765D8B" w:rsidP="00F054D6">
      <w:pPr>
        <w:rPr>
          <w:rFonts w:ascii="-webkit-standard" w:eastAsia="Times New Roman" w:hAnsi="-webkit-standard" w:cs="Times New Roman"/>
          <w:color w:val="000000"/>
          <w:sz w:val="27"/>
          <w:szCs w:val="27"/>
        </w:rPr>
      </w:pPr>
    </w:p>
    <w:p w14:paraId="60CF0BAB" w14:textId="2BAAD03D" w:rsidR="00735F7B" w:rsidRDefault="00F054D6" w:rsidP="00F054D6">
      <w:r w:rsidRPr="00F054D6">
        <w:t xml:space="preserve">Under </w:t>
      </w:r>
      <w:r w:rsidR="00735F7B">
        <w:t xml:space="preserve">the </w:t>
      </w:r>
      <w:del w:id="238" w:author="Fred Merchan" w:date="2022-02-09T19:01:00Z">
        <w:r w:rsidRPr="00006592" w:rsidDel="00006592">
          <w:rPr>
            <w:b/>
            <w:bCs/>
          </w:rPr>
          <w:delText>“</w:delText>
        </w:r>
      </w:del>
      <w:r w:rsidRPr="00006592">
        <w:rPr>
          <w:b/>
          <w:bCs/>
        </w:rPr>
        <w:t>Data transfer configuration</w:t>
      </w:r>
      <w:del w:id="239" w:author="Fred Merchan" w:date="2022-02-09T19:01:00Z">
        <w:r w:rsidRPr="00F054D6" w:rsidDel="00006592">
          <w:delText>”</w:delText>
        </w:r>
      </w:del>
      <w:r w:rsidRPr="00F054D6">
        <w:t xml:space="preserve"> section</w:t>
      </w:r>
      <w:ins w:id="240" w:author="Fred Merchan" w:date="2022-02-09T19:04:00Z">
        <w:r w:rsidR="00C96379">
          <w:t xml:space="preserve"> (Figure8)</w:t>
        </w:r>
      </w:ins>
      <w:r w:rsidR="00735F7B">
        <w:t xml:space="preserve">, choose </w:t>
      </w:r>
      <w:del w:id="241" w:author="Fred Merchan" w:date="2022-02-09T19:01:00Z">
        <w:r w:rsidR="00735F7B" w:rsidRPr="00006592" w:rsidDel="00006592">
          <w:rPr>
            <w:b/>
            <w:bCs/>
          </w:rPr>
          <w:delText>“</w:delText>
        </w:r>
      </w:del>
      <w:r w:rsidR="00735F7B" w:rsidRPr="00006592">
        <w:rPr>
          <w:b/>
          <w:bCs/>
        </w:rPr>
        <w:t>Specific files and folders</w:t>
      </w:r>
      <w:del w:id="242" w:author="Fred Merchan" w:date="2022-02-09T19:02:00Z">
        <w:r w:rsidR="00735F7B" w:rsidDel="00006592">
          <w:delText>”</w:delText>
        </w:r>
      </w:del>
      <w:r w:rsidR="00735F7B">
        <w:t xml:space="preserve"> and </w:t>
      </w:r>
      <w:r w:rsidR="00735F7B" w:rsidRPr="00F054D6">
        <w:t>configure</w:t>
      </w:r>
      <w:r w:rsidRPr="00F054D6">
        <w:t xml:space="preserve"> </w:t>
      </w:r>
      <w:r w:rsidR="00735F7B">
        <w:t>a</w:t>
      </w:r>
      <w:r w:rsidRPr="00F054D6">
        <w:t xml:space="preserve"> file</w:t>
      </w:r>
      <w:r w:rsidR="00735F7B">
        <w:t xml:space="preserve"> or folder to be transferred</w:t>
      </w:r>
      <w:r w:rsidR="0034159B">
        <w:t xml:space="preserve">. </w:t>
      </w:r>
      <w:ins w:id="243" w:author="Fred Merchan" w:date="2022-02-09T19:01:00Z">
        <w:r w:rsidR="00006592">
          <w:t xml:space="preserve">See the User Guide </w:t>
        </w:r>
      </w:ins>
      <w:del w:id="244" w:author="Fred Merchan" w:date="2022-02-09T19:01:00Z">
        <w:r w:rsidR="00735F7B" w:rsidDel="00006592">
          <w:delText>F</w:delText>
        </w:r>
      </w:del>
      <w:ins w:id="245" w:author="Fred Merchan" w:date="2022-02-09T19:01:00Z">
        <w:r w:rsidR="00006592">
          <w:t>f</w:t>
        </w:r>
      </w:ins>
      <w:r w:rsidR="00735F7B">
        <w:t xml:space="preserve">or </w:t>
      </w:r>
      <w:ins w:id="246" w:author="Fred Merchan" w:date="2022-02-09T19:01:00Z">
        <w:r w:rsidR="00006592">
          <w:fldChar w:fldCharType="begin"/>
        </w:r>
        <w:r w:rsidR="00006592">
          <w:instrText xml:space="preserve"> HYPERLINK "https://docs.aws.amazon.com/datasync/latest/userguide/filtering.html" </w:instrText>
        </w:r>
        <w:r w:rsidR="00006592">
          <w:fldChar w:fldCharType="separate"/>
        </w:r>
        <w:r w:rsidR="00735F7B" w:rsidRPr="00006592">
          <w:rPr>
            <w:rStyle w:val="Hyperlink"/>
          </w:rPr>
          <w:t>more information on using filters</w:t>
        </w:r>
        <w:r w:rsidR="00006592">
          <w:fldChar w:fldCharType="end"/>
        </w:r>
      </w:ins>
      <w:del w:id="247" w:author="Fred Merchan" w:date="2022-02-09T19:01:00Z">
        <w:r w:rsidR="00735F7B" w:rsidDel="00006592">
          <w:delText xml:space="preserve">, see </w:delText>
        </w:r>
        <w:r w:rsidR="00F24C29" w:rsidDel="00006592">
          <w:fldChar w:fldCharType="begin"/>
        </w:r>
        <w:r w:rsidR="00F24C29" w:rsidDel="00006592">
          <w:delInstrText xml:space="preserve"> HYPERLINK "https://docs.aws.amazon.com/datasync/latest/userguide/filtering.html" </w:delInstrText>
        </w:r>
        <w:r w:rsidR="00F24C29" w:rsidDel="00006592">
          <w:fldChar w:fldCharType="separate"/>
        </w:r>
        <w:r w:rsidR="00735F7B" w:rsidRPr="00E91511" w:rsidDel="00006592">
          <w:rPr>
            <w:rStyle w:val="Hyperlink"/>
          </w:rPr>
          <w:delText>https://docs.aws.amazon.com/datasync/latest/userguide/filtering.html</w:delText>
        </w:r>
        <w:r w:rsidR="00F24C29" w:rsidDel="00006592">
          <w:rPr>
            <w:rStyle w:val="Hyperlink"/>
          </w:rPr>
          <w:fldChar w:fldCharType="end"/>
        </w:r>
      </w:del>
      <w:r w:rsidR="00735F7B">
        <w:t xml:space="preserve">. </w:t>
      </w:r>
    </w:p>
    <w:p w14:paraId="7896185C" w14:textId="77777777" w:rsidR="00C87159" w:rsidRDefault="00C87159" w:rsidP="00F054D6"/>
    <w:p w14:paraId="2A828E85" w14:textId="77777777" w:rsidR="00C96379" w:rsidRDefault="00F054D6" w:rsidP="00C96379">
      <w:pPr>
        <w:keepNext/>
        <w:rPr>
          <w:ins w:id="248" w:author="Fred Merchan" w:date="2022-02-09T19:04:00Z"/>
        </w:rPr>
        <w:pPrChange w:id="249" w:author="Fred Merchan" w:date="2022-02-09T19:04:00Z">
          <w:pPr/>
        </w:pPrChange>
      </w:pPr>
      <w:r w:rsidRPr="00F054D6">
        <w:rPr>
          <w:noProof/>
        </w:rPr>
        <w:lastRenderedPageBreak/>
        <w:drawing>
          <wp:inline distT="0" distB="0" distL="0" distR="0" wp14:anchorId="59AE8EEC" wp14:editId="4AF2F090">
            <wp:extent cx="5114925" cy="459041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4925" cy="4590415"/>
                    </a:xfrm>
                    <a:prstGeom prst="rect">
                      <a:avLst/>
                    </a:prstGeom>
                    <a:noFill/>
                    <a:ln>
                      <a:noFill/>
                    </a:ln>
                  </pic:spPr>
                </pic:pic>
              </a:graphicData>
            </a:graphic>
          </wp:inline>
        </w:drawing>
      </w:r>
    </w:p>
    <w:p w14:paraId="252D0FDD" w14:textId="400C2409" w:rsidR="00765D8B" w:rsidRDefault="00C96379" w:rsidP="00C96379">
      <w:pPr>
        <w:pStyle w:val="Caption"/>
        <w:pPrChange w:id="250" w:author="Fred Merchan" w:date="2022-02-09T19:04:00Z">
          <w:pPr/>
        </w:pPrChange>
      </w:pPr>
      <w:ins w:id="251" w:author="Fred Merchan" w:date="2022-02-09T19:04:00Z">
        <w:r>
          <w:t xml:space="preserve">Figure </w:t>
        </w:r>
        <w:r>
          <w:fldChar w:fldCharType="begin"/>
        </w:r>
        <w:r>
          <w:instrText xml:space="preserve"> SEQ Figure \* ARABIC </w:instrText>
        </w:r>
      </w:ins>
      <w:r>
        <w:fldChar w:fldCharType="separate"/>
      </w:r>
      <w:ins w:id="252" w:author="Fred Merchan" w:date="2022-02-09T19:09:00Z">
        <w:r>
          <w:rPr>
            <w:noProof/>
          </w:rPr>
          <w:t>8</w:t>
        </w:r>
      </w:ins>
      <w:ins w:id="253" w:author="Fred Merchan" w:date="2022-02-09T19:04:00Z">
        <w:r>
          <w:fldChar w:fldCharType="end"/>
        </w:r>
      </w:ins>
    </w:p>
    <w:p w14:paraId="71F76894" w14:textId="77777777" w:rsidR="00765D8B" w:rsidRDefault="00765D8B" w:rsidP="00F054D6"/>
    <w:p w14:paraId="029DEFCC" w14:textId="48B4BEBE" w:rsidR="00C56341" w:rsidRDefault="00F054D6" w:rsidP="00F054D6">
      <w:pPr>
        <w:rPr>
          <w:rFonts w:ascii="Times New Roman" w:eastAsia="Times New Roman" w:hAnsi="Times New Roman" w:cs="Times New Roman"/>
          <w:color w:val="000000"/>
        </w:rPr>
      </w:pPr>
      <w:r w:rsidRPr="00F054D6">
        <w:t xml:space="preserve">Once the task is done, you can review the status and the details about the files </w:t>
      </w:r>
      <w:r w:rsidR="00735F7B" w:rsidRPr="00F054D6">
        <w:t>transferred</w:t>
      </w:r>
      <w:r w:rsidRPr="00F054D6">
        <w:t xml:space="preserve">, </w:t>
      </w:r>
      <w:r w:rsidR="00735F7B">
        <w:t>performance, and the duration of the task</w:t>
      </w:r>
      <w:ins w:id="254" w:author="Fred Merchan" w:date="2022-02-09T19:10:00Z">
        <w:r w:rsidR="00544F1A">
          <w:t xml:space="preserve"> (Figure 9, Figure 10)</w:t>
        </w:r>
      </w:ins>
      <w:r w:rsidR="00735F7B">
        <w:t>.</w:t>
      </w:r>
      <w:r w:rsidR="00DB7735">
        <w:t xml:space="preserve"> </w:t>
      </w:r>
      <w:ins w:id="255" w:author="Fred Merchan" w:date="2022-02-09T19:10:00Z">
        <w:r w:rsidR="00544F1A">
          <w:fldChar w:fldCharType="begin"/>
        </w:r>
        <w:r w:rsidR="00544F1A">
          <w:instrText xml:space="preserve"> HYPERLINK "https://docs.aws.amazon.com/datasync/latest/userguide/monitor-datasync.html" </w:instrText>
        </w:r>
        <w:r w:rsidR="00544F1A">
          <w:fldChar w:fldCharType="separate"/>
        </w:r>
        <w:r w:rsidR="00DB7735" w:rsidRPr="00544F1A">
          <w:rPr>
            <w:rStyle w:val="Hyperlink"/>
          </w:rPr>
          <w:t>Detailed performance metrics values</w:t>
        </w:r>
        <w:r w:rsidR="00544F1A">
          <w:fldChar w:fldCharType="end"/>
        </w:r>
      </w:ins>
      <w:r w:rsidR="00DB7735">
        <w:t xml:space="preserve"> are described </w:t>
      </w:r>
      <w:del w:id="256" w:author="Fred Merchan" w:date="2022-02-09T19:09:00Z">
        <w:r w:rsidR="00DB7735" w:rsidDel="00544F1A">
          <w:delText>here:</w:delText>
        </w:r>
      </w:del>
      <w:ins w:id="257" w:author="Fred Merchan" w:date="2022-02-09T19:09:00Z">
        <w:r w:rsidR="00544F1A">
          <w:t>in the User Guide</w:t>
        </w:r>
      </w:ins>
      <w:del w:id="258" w:author="Fred Merchan" w:date="2022-02-09T19:10:00Z">
        <w:r w:rsidR="00DB7735" w:rsidDel="00544F1A">
          <w:delText xml:space="preserve"> </w:delText>
        </w:r>
        <w:r w:rsidR="00F24C29" w:rsidDel="00544F1A">
          <w:fldChar w:fldCharType="begin"/>
        </w:r>
        <w:r w:rsidR="00F24C29" w:rsidDel="00544F1A">
          <w:delInstrText xml:space="preserve"> HYPERLINK "https://docs.aws.amazon.com/datasync/latest/userguide/monitor-datasync.html" </w:delInstrText>
        </w:r>
        <w:r w:rsidR="00F24C29" w:rsidDel="00544F1A">
          <w:fldChar w:fldCharType="separate"/>
        </w:r>
        <w:r w:rsidR="00C56341" w:rsidRPr="009928B2" w:rsidDel="00544F1A">
          <w:rPr>
            <w:rStyle w:val="Hyperlink"/>
            <w:rFonts w:ascii="Times New Roman" w:eastAsia="Times New Roman" w:hAnsi="Times New Roman" w:cs="Times New Roman"/>
          </w:rPr>
          <w:delText>https://docs.aws.amazon.com/datasync/latest/userguide/monitor-datasync.html</w:delText>
        </w:r>
        <w:r w:rsidR="00F24C29" w:rsidDel="00544F1A">
          <w:rPr>
            <w:rStyle w:val="Hyperlink"/>
            <w:rFonts w:ascii="Times New Roman" w:eastAsia="Times New Roman" w:hAnsi="Times New Roman" w:cs="Times New Roman"/>
          </w:rPr>
          <w:fldChar w:fldCharType="end"/>
        </w:r>
      </w:del>
      <w:ins w:id="259" w:author="Fred Merchan" w:date="2022-02-09T19:10:00Z">
        <w:r w:rsidR="00544F1A">
          <w:rPr>
            <w:rStyle w:val="Hyperlink"/>
            <w:rFonts w:ascii="Times New Roman" w:eastAsia="Times New Roman" w:hAnsi="Times New Roman" w:cs="Times New Roman"/>
          </w:rPr>
          <w:t>.</w:t>
        </w:r>
      </w:ins>
    </w:p>
    <w:p w14:paraId="54C4F798" w14:textId="77777777" w:rsidR="00C87159" w:rsidRDefault="00C87159" w:rsidP="00F054D6">
      <w:pPr>
        <w:rPr>
          <w:rFonts w:ascii="Times New Roman" w:eastAsia="Times New Roman" w:hAnsi="Times New Roman" w:cs="Times New Roman"/>
          <w:color w:val="000000"/>
        </w:rPr>
      </w:pPr>
    </w:p>
    <w:p w14:paraId="06EF6EB2" w14:textId="77777777" w:rsidR="00C87159" w:rsidRDefault="00C87159" w:rsidP="00F054D6">
      <w:pPr>
        <w:rPr>
          <w:rFonts w:ascii="Times New Roman" w:eastAsia="Times New Roman" w:hAnsi="Times New Roman" w:cs="Times New Roman"/>
          <w:color w:val="000000"/>
        </w:rPr>
      </w:pPr>
    </w:p>
    <w:p w14:paraId="2FC4FCA1" w14:textId="77777777" w:rsidR="00C96379" w:rsidRDefault="00F054D6" w:rsidP="00C96379">
      <w:pPr>
        <w:keepNext/>
        <w:rPr>
          <w:ins w:id="260" w:author="Fred Merchan" w:date="2022-02-09T19:08:00Z"/>
        </w:rPr>
        <w:pPrChange w:id="261" w:author="Fred Merchan" w:date="2022-02-09T19:08:00Z">
          <w:pPr/>
        </w:pPrChange>
      </w:pPr>
      <w:r w:rsidRPr="00F054D6">
        <w:rPr>
          <w:noProof/>
        </w:rPr>
        <w:drawing>
          <wp:inline distT="0" distB="0" distL="0" distR="0" wp14:anchorId="18ADC75B" wp14:editId="7A4CAC32">
            <wp:extent cx="5943600" cy="1474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474470"/>
                    </a:xfrm>
                    <a:prstGeom prst="rect">
                      <a:avLst/>
                    </a:prstGeom>
                    <a:noFill/>
                    <a:ln>
                      <a:noFill/>
                    </a:ln>
                  </pic:spPr>
                </pic:pic>
              </a:graphicData>
            </a:graphic>
          </wp:inline>
        </w:drawing>
      </w:r>
    </w:p>
    <w:p w14:paraId="331C8521" w14:textId="57E983FA" w:rsidR="00C96379" w:rsidRDefault="00C96379" w:rsidP="00C96379">
      <w:pPr>
        <w:pStyle w:val="Caption"/>
        <w:rPr>
          <w:ins w:id="262" w:author="Fred Merchan" w:date="2022-02-09T19:08:00Z"/>
        </w:rPr>
      </w:pPr>
      <w:ins w:id="263" w:author="Fred Merchan" w:date="2022-02-09T19:08:00Z">
        <w:r>
          <w:t xml:space="preserve">Figure </w:t>
        </w:r>
        <w:r>
          <w:fldChar w:fldCharType="begin"/>
        </w:r>
        <w:r>
          <w:instrText xml:space="preserve"> SEQ Figure \* ARABIC </w:instrText>
        </w:r>
      </w:ins>
      <w:r>
        <w:fldChar w:fldCharType="separate"/>
      </w:r>
      <w:ins w:id="264" w:author="Fred Merchan" w:date="2022-02-09T19:09:00Z">
        <w:r>
          <w:rPr>
            <w:noProof/>
          </w:rPr>
          <w:t>9</w:t>
        </w:r>
      </w:ins>
      <w:ins w:id="265" w:author="Fred Merchan" w:date="2022-02-09T19:08:00Z">
        <w:r>
          <w:fldChar w:fldCharType="end"/>
        </w:r>
      </w:ins>
    </w:p>
    <w:p w14:paraId="48D68B5D" w14:textId="77777777" w:rsidR="00C96379" w:rsidRDefault="00F054D6" w:rsidP="00C96379">
      <w:pPr>
        <w:keepNext/>
        <w:rPr>
          <w:ins w:id="266" w:author="Fred Merchan" w:date="2022-02-09T19:09:00Z"/>
        </w:rPr>
        <w:pPrChange w:id="267" w:author="Fred Merchan" w:date="2022-02-09T19:09:00Z">
          <w:pPr/>
        </w:pPrChange>
      </w:pPr>
      <w:r w:rsidRPr="00F054D6">
        <w:rPr>
          <w:noProof/>
        </w:rPr>
        <w:lastRenderedPageBreak/>
        <w:drawing>
          <wp:inline distT="0" distB="0" distL="0" distR="0" wp14:anchorId="5DC5BCCF" wp14:editId="67D7A0F2">
            <wp:extent cx="5943600" cy="2396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396490"/>
                    </a:xfrm>
                    <a:prstGeom prst="rect">
                      <a:avLst/>
                    </a:prstGeom>
                    <a:noFill/>
                    <a:ln>
                      <a:noFill/>
                    </a:ln>
                  </pic:spPr>
                </pic:pic>
              </a:graphicData>
            </a:graphic>
          </wp:inline>
        </w:drawing>
      </w:r>
    </w:p>
    <w:p w14:paraId="4679E4F2" w14:textId="4446C36A" w:rsidR="00F054D6" w:rsidRPr="00F054D6" w:rsidRDefault="00C96379" w:rsidP="00C96379">
      <w:pPr>
        <w:pStyle w:val="Caption"/>
        <w:rPr>
          <w:rFonts w:ascii="Times New Roman" w:eastAsia="Times New Roman" w:hAnsi="Times New Roman" w:cs="Times New Roman"/>
        </w:rPr>
        <w:pPrChange w:id="268" w:author="Fred Merchan" w:date="2022-02-09T19:09:00Z">
          <w:pPr/>
        </w:pPrChange>
      </w:pPr>
      <w:ins w:id="269" w:author="Fred Merchan" w:date="2022-02-09T19:09:00Z">
        <w:r>
          <w:t xml:space="preserve">Figure </w:t>
        </w:r>
        <w:r>
          <w:fldChar w:fldCharType="begin"/>
        </w:r>
        <w:r>
          <w:instrText xml:space="preserve"> SEQ Figure \* ARABIC </w:instrText>
        </w:r>
      </w:ins>
      <w:r>
        <w:fldChar w:fldCharType="separate"/>
      </w:r>
      <w:ins w:id="270" w:author="Fred Merchan" w:date="2022-02-09T19:09:00Z">
        <w:r>
          <w:rPr>
            <w:noProof/>
          </w:rPr>
          <w:t>10</w:t>
        </w:r>
        <w:r>
          <w:fldChar w:fldCharType="end"/>
        </w:r>
      </w:ins>
    </w:p>
    <w:p w14:paraId="4D50ED8E" w14:textId="009F681D" w:rsidR="00F054D6" w:rsidRPr="00F054D6" w:rsidRDefault="00F054D6" w:rsidP="00E71473">
      <w:pPr>
        <w:pStyle w:val="Heading2"/>
      </w:pPr>
      <w:r w:rsidRPr="00F054D6">
        <w:t xml:space="preserve">What can you do with your data in </w:t>
      </w:r>
      <w:ins w:id="271" w:author="Fred Merchan" w:date="2022-02-09T19:11:00Z">
        <w:r w:rsidR="00544F1A">
          <w:t xml:space="preserve">Amazon </w:t>
        </w:r>
      </w:ins>
      <w:r w:rsidRPr="00F054D6">
        <w:t>S3?</w:t>
      </w:r>
    </w:p>
    <w:p w14:paraId="5175B088" w14:textId="3D81C5DA" w:rsidR="00F054D6" w:rsidRPr="00F054D6" w:rsidRDefault="00544F1A" w:rsidP="00765D8B">
      <w:pPr>
        <w:numPr>
          <w:ilvl w:val="0"/>
          <w:numId w:val="12"/>
        </w:numPr>
        <w:spacing w:before="100" w:beforeAutospacing="1" w:after="100" w:afterAutospacing="1"/>
        <w:rPr>
          <w:rFonts w:ascii="Times New Roman" w:eastAsia="Times New Roman" w:hAnsi="Times New Roman" w:cs="Times New Roman"/>
          <w:color w:val="000000"/>
        </w:rPr>
      </w:pPr>
      <w:ins w:id="272" w:author="Fred Merchan" w:date="2022-02-09T19:12:00Z">
        <w:r>
          <w:rPr>
            <w:rFonts w:ascii="Times New Roman" w:eastAsia="Times New Roman" w:hAnsi="Times New Roman" w:cs="Times New Roman"/>
            <w:color w:val="000000"/>
          </w:rPr>
          <w:t xml:space="preserve">Amazon </w:t>
        </w:r>
      </w:ins>
      <w:r w:rsidR="00F054D6" w:rsidRPr="00F054D6">
        <w:rPr>
          <w:rFonts w:ascii="Times New Roman" w:eastAsia="Times New Roman" w:hAnsi="Times New Roman" w:cs="Times New Roman"/>
          <w:color w:val="000000"/>
        </w:rPr>
        <w:t>EMR</w:t>
      </w:r>
      <w:r w:rsidR="00C87159">
        <w:rPr>
          <w:rFonts w:ascii="Times New Roman" w:eastAsia="Times New Roman" w:hAnsi="Times New Roman" w:cs="Times New Roman"/>
          <w:color w:val="000000"/>
        </w:rPr>
        <w:t xml:space="preserve"> </w:t>
      </w:r>
      <w:r w:rsidR="00765D8B" w:rsidRPr="00F054D6">
        <w:rPr>
          <w:rFonts w:ascii="Times New Roman" w:eastAsia="Times New Roman" w:hAnsi="Times New Roman" w:cs="Times New Roman"/>
          <w:color w:val="000000"/>
        </w:rPr>
        <w:t xml:space="preserve"> </w:t>
      </w:r>
    </w:p>
    <w:p w14:paraId="2B023104" w14:textId="10135BAB" w:rsidR="00F054D6" w:rsidRPr="00F054D6" w:rsidRDefault="00753D66" w:rsidP="00765D8B">
      <w:pPr>
        <w:numPr>
          <w:ilvl w:val="0"/>
          <w:numId w:val="12"/>
        </w:numPr>
        <w:spacing w:before="100" w:beforeAutospacing="1" w:after="100" w:afterAutospacing="1"/>
        <w:rPr>
          <w:rFonts w:ascii="Times New Roman" w:eastAsia="Times New Roman" w:hAnsi="Times New Roman" w:cs="Times New Roman"/>
          <w:color w:val="000000"/>
        </w:rPr>
      </w:pPr>
      <w:ins w:id="273" w:author="Fred Merchan" w:date="2022-02-09T19:18:00Z">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HYPERLINK "https://aws.amazon.com/athena/" </w:instrText>
        </w:r>
        <w:r>
          <w:rPr>
            <w:rFonts w:ascii="Times New Roman" w:eastAsia="Times New Roman" w:hAnsi="Times New Roman" w:cs="Times New Roman"/>
            <w:color w:val="000000"/>
          </w:rPr>
        </w:r>
        <w:r>
          <w:rPr>
            <w:rFonts w:ascii="Times New Roman" w:eastAsia="Times New Roman" w:hAnsi="Times New Roman" w:cs="Times New Roman"/>
            <w:color w:val="000000"/>
          </w:rPr>
          <w:fldChar w:fldCharType="separate"/>
        </w:r>
        <w:r w:rsidR="00544F1A" w:rsidRPr="00753D66">
          <w:rPr>
            <w:rStyle w:val="Hyperlink"/>
            <w:rFonts w:ascii="Times New Roman" w:eastAsia="Times New Roman" w:hAnsi="Times New Roman" w:cs="Times New Roman"/>
          </w:rPr>
          <w:t xml:space="preserve">Amazon </w:t>
        </w:r>
        <w:r w:rsidR="00F054D6" w:rsidRPr="00753D66">
          <w:rPr>
            <w:rStyle w:val="Hyperlink"/>
            <w:rFonts w:ascii="Times New Roman" w:eastAsia="Times New Roman" w:hAnsi="Times New Roman" w:cs="Times New Roman"/>
          </w:rPr>
          <w:t>Athena</w:t>
        </w:r>
        <w:r>
          <w:rPr>
            <w:rFonts w:ascii="Times New Roman" w:eastAsia="Times New Roman" w:hAnsi="Times New Roman" w:cs="Times New Roman"/>
            <w:color w:val="000000"/>
          </w:rPr>
          <w:fldChar w:fldCharType="end"/>
        </w:r>
      </w:ins>
      <w:r w:rsidR="00F054D6" w:rsidRPr="00F054D6">
        <w:rPr>
          <w:rFonts w:ascii="Times New Roman" w:eastAsia="Times New Roman" w:hAnsi="Times New Roman" w:cs="Times New Roman"/>
          <w:color w:val="000000"/>
        </w:rPr>
        <w:t>/Analytics</w:t>
      </w:r>
    </w:p>
    <w:p w14:paraId="0E1F379B" w14:textId="42621486" w:rsidR="00F054D6" w:rsidRPr="00F054D6" w:rsidRDefault="00544F1A" w:rsidP="00765D8B">
      <w:pPr>
        <w:numPr>
          <w:ilvl w:val="0"/>
          <w:numId w:val="12"/>
        </w:numPr>
        <w:spacing w:before="100" w:beforeAutospacing="1" w:after="100" w:afterAutospacing="1"/>
        <w:rPr>
          <w:rFonts w:ascii="Times New Roman" w:eastAsia="Times New Roman" w:hAnsi="Times New Roman" w:cs="Times New Roman"/>
          <w:color w:val="000000"/>
        </w:rPr>
      </w:pPr>
      <w:ins w:id="274" w:author="Fred Merchan" w:date="2022-02-09T19:13:00Z">
        <w:r>
          <w:rPr>
            <w:rFonts w:ascii="Times New Roman" w:eastAsia="Times New Roman" w:hAnsi="Times New Roman" w:cs="Times New Roman"/>
            <w:color w:val="000000"/>
          </w:rPr>
          <w:t>Artificial intelligence/machine learning (</w:t>
        </w:r>
      </w:ins>
      <w:r w:rsidR="00F054D6" w:rsidRPr="00F054D6">
        <w:rPr>
          <w:rFonts w:ascii="Times New Roman" w:eastAsia="Times New Roman" w:hAnsi="Times New Roman" w:cs="Times New Roman"/>
          <w:color w:val="000000"/>
        </w:rPr>
        <w:t>AI/ML</w:t>
      </w:r>
      <w:ins w:id="275" w:author="Fred Merchan" w:date="2022-02-09T19:13:00Z">
        <w:r>
          <w:rPr>
            <w:rFonts w:ascii="Times New Roman" w:eastAsia="Times New Roman" w:hAnsi="Times New Roman" w:cs="Times New Roman"/>
            <w:color w:val="000000"/>
          </w:rPr>
          <w:t>)</w:t>
        </w:r>
      </w:ins>
    </w:p>
    <w:p w14:paraId="5EA4DDEB" w14:textId="2414BB6A" w:rsidR="00F054D6" w:rsidRPr="00F054D6" w:rsidDel="00544F1A" w:rsidRDefault="00F054D6" w:rsidP="00765D8B">
      <w:pPr>
        <w:numPr>
          <w:ilvl w:val="0"/>
          <w:numId w:val="12"/>
        </w:numPr>
        <w:spacing w:before="100" w:beforeAutospacing="1" w:after="100" w:afterAutospacing="1"/>
        <w:rPr>
          <w:del w:id="276" w:author="Fred Merchan" w:date="2022-02-09T19:13:00Z"/>
          <w:rFonts w:ascii="Times New Roman" w:eastAsia="Times New Roman" w:hAnsi="Times New Roman" w:cs="Times New Roman"/>
          <w:color w:val="000000"/>
        </w:rPr>
      </w:pPr>
      <w:del w:id="277" w:author="Fred Merchan" w:date="2022-02-09T19:13:00Z">
        <w:r w:rsidRPr="00F054D6" w:rsidDel="00544F1A">
          <w:rPr>
            <w:rFonts w:ascii="Times New Roman" w:eastAsia="Times New Roman" w:hAnsi="Times New Roman" w:cs="Times New Roman"/>
            <w:color w:val="000000"/>
          </w:rPr>
          <w:delText>etc.</w:delText>
        </w:r>
      </w:del>
    </w:p>
    <w:p w14:paraId="0B0AC009" w14:textId="77777777" w:rsidR="00544F1A" w:rsidRDefault="00544F1A" w:rsidP="00765D8B">
      <w:pPr>
        <w:rPr>
          <w:ins w:id="278" w:author="Fred Merchan" w:date="2022-02-09T19:13:00Z"/>
        </w:rPr>
      </w:pPr>
    </w:p>
    <w:p w14:paraId="75E26B71" w14:textId="6A1052F1" w:rsidR="00F054D6" w:rsidRPr="00F054D6" w:rsidRDefault="00735F7B" w:rsidP="00765D8B">
      <w:pPr>
        <w:rPr>
          <w:rFonts w:ascii="Times New Roman" w:hAnsi="Times New Roman"/>
        </w:rPr>
      </w:pPr>
      <w:r>
        <w:t>With your</w:t>
      </w:r>
      <w:r w:rsidR="00F054D6" w:rsidRPr="00F054D6">
        <w:t xml:space="preserve"> data </w:t>
      </w:r>
      <w:r>
        <w:t>in</w:t>
      </w:r>
      <w:r w:rsidR="00F054D6" w:rsidRPr="00F054D6">
        <w:t xml:space="preserve"> Amazon S3, you can start to use </w:t>
      </w:r>
      <w:ins w:id="279" w:author="Fred Merchan" w:date="2022-02-09T19:14:00Z">
        <w:r w:rsidR="00753D66">
          <w:fldChar w:fldCharType="begin"/>
        </w:r>
        <w:r w:rsidR="00753D66">
          <w:instrText xml:space="preserve"> HYPERLINK "https://aws.amazon.com/emr/features/spark/" </w:instrText>
        </w:r>
        <w:r w:rsidR="00753D66">
          <w:fldChar w:fldCharType="separate"/>
        </w:r>
        <w:r w:rsidR="00544F1A" w:rsidRPr="00753D66">
          <w:rPr>
            <w:rStyle w:val="Hyperlink"/>
          </w:rPr>
          <w:t>Apa</w:t>
        </w:r>
        <w:r w:rsidR="00753D66" w:rsidRPr="00753D66">
          <w:rPr>
            <w:rStyle w:val="Hyperlink"/>
          </w:rPr>
          <w:t xml:space="preserve">che </w:t>
        </w:r>
        <w:r w:rsidR="00F054D6" w:rsidRPr="00753D66">
          <w:rPr>
            <w:rStyle w:val="Hyperlink"/>
          </w:rPr>
          <w:t>Spark on Amazon EMR</w:t>
        </w:r>
        <w:r w:rsidR="00753D66">
          <w:fldChar w:fldCharType="end"/>
        </w:r>
      </w:ins>
      <w:r w:rsidR="00F054D6" w:rsidRPr="00F054D6">
        <w:t xml:space="preserve"> or </w:t>
      </w:r>
      <w:ins w:id="280" w:author="Fred Merchan" w:date="2022-02-09T19:15:00Z">
        <w:r w:rsidR="00753D66">
          <w:fldChar w:fldCharType="begin"/>
        </w:r>
        <w:r w:rsidR="00753D66">
          <w:instrText xml:space="preserve"> HYPERLINK "https://aws.amazon.com/glue/" </w:instrText>
        </w:r>
        <w:r w:rsidR="00753D66">
          <w:fldChar w:fldCharType="separate"/>
        </w:r>
        <w:r w:rsidR="00F054D6" w:rsidRPr="00753D66">
          <w:rPr>
            <w:rStyle w:val="Hyperlink"/>
          </w:rPr>
          <w:t>AWS Glue</w:t>
        </w:r>
        <w:r w:rsidR="00753D66">
          <w:fldChar w:fldCharType="end"/>
        </w:r>
      </w:ins>
      <w:r w:rsidR="00F054D6" w:rsidRPr="00F054D6">
        <w:t xml:space="preserve"> Job</w:t>
      </w:r>
      <w:r>
        <w:t>s</w:t>
      </w:r>
      <w:r w:rsidR="00F054D6" w:rsidRPr="00F054D6">
        <w:t xml:space="preserve"> to read data from Amazon S3, </w:t>
      </w:r>
      <w:r>
        <w:t>perform</w:t>
      </w:r>
      <w:r w:rsidR="00F054D6" w:rsidRPr="00F054D6">
        <w:t xml:space="preserve"> data transformations</w:t>
      </w:r>
      <w:r>
        <w:t xml:space="preserve"> or </w:t>
      </w:r>
      <w:r w:rsidR="00F054D6" w:rsidRPr="00F054D6">
        <w:t xml:space="preserve">data aggregations, </w:t>
      </w:r>
      <w:r>
        <w:t xml:space="preserve">and </w:t>
      </w:r>
      <w:r w:rsidR="00F054D6" w:rsidRPr="00F054D6">
        <w:t>apply Machine Learning Models with Amazon</w:t>
      </w:r>
      <w:r>
        <w:t xml:space="preserve"> </w:t>
      </w:r>
      <w:r w:rsidR="00F054D6" w:rsidRPr="00F054D6">
        <w:t xml:space="preserve">EMR, </w:t>
      </w:r>
      <w:ins w:id="281" w:author="Fred Merchan" w:date="2022-02-09T19:16:00Z">
        <w:r w:rsidR="00753D66">
          <w:t xml:space="preserve">AWS </w:t>
        </w:r>
      </w:ins>
      <w:r w:rsidR="00F054D6" w:rsidRPr="00F054D6">
        <w:t>Glue</w:t>
      </w:r>
      <w:ins w:id="282" w:author="Fred Merchan" w:date="2022-02-09T19:16:00Z">
        <w:r w:rsidR="00753D66">
          <w:t>,</w:t>
        </w:r>
      </w:ins>
      <w:r w:rsidR="00F054D6" w:rsidRPr="00F054D6">
        <w:t xml:space="preserve"> or </w:t>
      </w:r>
      <w:ins w:id="283" w:author="Fred Merchan" w:date="2022-02-09T19:17:00Z">
        <w:r w:rsidR="00753D66">
          <w:fldChar w:fldCharType="begin"/>
        </w:r>
        <w:r w:rsidR="00753D66">
          <w:instrText xml:space="preserve"> HYPERLINK "https://aws.amazon.com/pm/sagemaker/" </w:instrText>
        </w:r>
        <w:r w:rsidR="00753D66">
          <w:fldChar w:fldCharType="separate"/>
        </w:r>
        <w:r w:rsidR="00753D66" w:rsidRPr="00753D66">
          <w:rPr>
            <w:rStyle w:val="Hyperlink"/>
          </w:rPr>
          <w:t xml:space="preserve">Amazon </w:t>
        </w:r>
        <w:r w:rsidR="00F054D6" w:rsidRPr="00753D66">
          <w:rPr>
            <w:rStyle w:val="Hyperlink"/>
          </w:rPr>
          <w:t>SageMaker</w:t>
        </w:r>
        <w:r w:rsidR="00753D66">
          <w:fldChar w:fldCharType="end"/>
        </w:r>
      </w:ins>
      <w:r w:rsidR="00F054D6" w:rsidRPr="00F054D6">
        <w:t xml:space="preserve">. </w:t>
      </w:r>
      <w:del w:id="284" w:author="Fred Merchan" w:date="2022-02-09T19:17:00Z">
        <w:r w:rsidR="00F054D6" w:rsidRPr="00F054D6" w:rsidDel="00753D66">
          <w:delText>In order to</w:delText>
        </w:r>
      </w:del>
      <w:ins w:id="285" w:author="Fred Merchan" w:date="2022-02-09T19:17:00Z">
        <w:r w:rsidR="00753D66" w:rsidRPr="00F054D6">
          <w:t>To</w:t>
        </w:r>
      </w:ins>
      <w:r w:rsidR="00F054D6" w:rsidRPr="00F054D6">
        <w:t xml:space="preserve"> run queries on Amazon Athena</w:t>
      </w:r>
      <w:ins w:id="286" w:author="Fred Merchan" w:date="2022-02-09T19:17:00Z">
        <w:r w:rsidR="00753D66">
          <w:t>,</w:t>
        </w:r>
      </w:ins>
      <w:r w:rsidR="00F054D6" w:rsidRPr="00F054D6">
        <w:t xml:space="preserve"> </w:t>
      </w:r>
      <w:r>
        <w:t xml:space="preserve">it </w:t>
      </w:r>
      <w:r w:rsidR="00F054D6" w:rsidRPr="00F054D6">
        <w:t xml:space="preserve">is necessary to have tables </w:t>
      </w:r>
      <w:r>
        <w:t>in your</w:t>
      </w:r>
      <w:r w:rsidR="00F054D6" w:rsidRPr="00F054D6">
        <w:t xml:space="preserve"> Glue Catalog. To infer and create tables from data in Amazon S3</w:t>
      </w:r>
      <w:ins w:id="287" w:author="Fred Merchan" w:date="2022-02-09T19:18:00Z">
        <w:r w:rsidR="00753D66">
          <w:t>,</w:t>
        </w:r>
      </w:ins>
      <w:r w:rsidR="00F054D6" w:rsidRPr="00F054D6">
        <w:t xml:space="preserve"> </w:t>
      </w:r>
      <w:r>
        <w:t>you can use</w:t>
      </w:r>
      <w:r w:rsidR="00F054D6" w:rsidRPr="00F054D6">
        <w:t xml:space="preserve"> AWS Glue Crawler</w:t>
      </w:r>
      <w:r>
        <w:t xml:space="preserve"> and you can </w:t>
      </w:r>
      <w:r w:rsidR="00F054D6" w:rsidRPr="00F054D6">
        <w:t xml:space="preserve">run data </w:t>
      </w:r>
      <w:r w:rsidRPr="00F054D6">
        <w:t>exploration</w:t>
      </w:r>
      <w:r w:rsidR="00F054D6" w:rsidRPr="00F054D6">
        <w:t xml:space="preserve"> queries </w:t>
      </w:r>
      <w:r>
        <w:t>using</w:t>
      </w:r>
      <w:r w:rsidR="00F054D6" w:rsidRPr="00F054D6">
        <w:t xml:space="preserve"> Amazon Athena.</w:t>
      </w:r>
      <w:r w:rsidR="00C87159">
        <w:t xml:space="preserve"> </w:t>
      </w:r>
    </w:p>
    <w:p w14:paraId="1516AD03" w14:textId="6BCC901C" w:rsidR="006C6FF6" w:rsidRDefault="006C6FF6"/>
    <w:p w14:paraId="21C17783" w14:textId="3F05EBD6" w:rsidR="00765D8B" w:rsidRDefault="00765D8B" w:rsidP="00E71473">
      <w:pPr>
        <w:pStyle w:val="Heading2"/>
      </w:pPr>
      <w:r>
        <w:t>Conclusion</w:t>
      </w:r>
    </w:p>
    <w:p w14:paraId="613536BA" w14:textId="51816113" w:rsidR="00765D8B" w:rsidRDefault="00765D8B">
      <w:pPr>
        <w:rPr>
          <w:rFonts w:ascii="Times New Roman" w:eastAsia="Times New Roman" w:hAnsi="Times New Roman" w:cs="Times New Roman"/>
          <w:b/>
          <w:bCs/>
          <w:color w:val="000000"/>
          <w:sz w:val="27"/>
          <w:szCs w:val="27"/>
        </w:rPr>
      </w:pPr>
    </w:p>
    <w:p w14:paraId="6B75F822" w14:textId="61D67865" w:rsidR="00765D8B" w:rsidRDefault="00735F7B" w:rsidP="00765D8B">
      <w:pPr>
        <w:rPr>
          <w:ins w:id="288" w:author="Fred Merchan" w:date="2022-02-09T19:21:00Z"/>
        </w:rPr>
      </w:pPr>
      <w:del w:id="289" w:author="Fred Merchan" w:date="2022-02-09T19:19:00Z">
        <w:r w:rsidDel="00753D66">
          <w:delText>In this blog, w</w:delText>
        </w:r>
      </w:del>
      <w:ins w:id="290" w:author="Fred Merchan" w:date="2022-02-09T19:19:00Z">
        <w:r w:rsidR="00753D66">
          <w:t>W</w:t>
        </w:r>
      </w:ins>
      <w:r>
        <w:t xml:space="preserve">e’ve shown you how you can use AWS DataSync to </w:t>
      </w:r>
      <w:proofErr w:type="gramStart"/>
      <w:r w:rsidR="006760FE">
        <w:t xml:space="preserve">quickly and securely </w:t>
      </w:r>
      <w:r>
        <w:t>copy data</w:t>
      </w:r>
      <w:proofErr w:type="gramEnd"/>
      <w:r>
        <w:t xml:space="preserve"> from your Hadoop cluster to an </w:t>
      </w:r>
      <w:ins w:id="291" w:author="Fred Merchan" w:date="2022-02-09T19:19:00Z">
        <w:r w:rsidR="00753D66">
          <w:t xml:space="preserve">Amazon </w:t>
        </w:r>
      </w:ins>
      <w:r>
        <w:t>S3 bucket</w:t>
      </w:r>
      <w:r w:rsidR="0034159B">
        <w:t xml:space="preserve">. </w:t>
      </w:r>
      <w:r w:rsidR="006760FE">
        <w:t xml:space="preserve">You learned how to setup and configure </w:t>
      </w:r>
      <w:ins w:id="292" w:author="Fred Merchan" w:date="2022-02-09T19:21:00Z">
        <w:r w:rsidR="00753D66">
          <w:t xml:space="preserve">AWS </w:t>
        </w:r>
      </w:ins>
      <w:r w:rsidR="006760FE">
        <w:t>DataSync and how to gather required configuration information from your Hadoop cluster</w:t>
      </w:r>
      <w:r w:rsidR="0034159B">
        <w:t xml:space="preserve">. </w:t>
      </w:r>
      <w:r w:rsidR="006760FE">
        <w:t xml:space="preserve">Once your data is in </w:t>
      </w:r>
      <w:ins w:id="293" w:author="Fred Merchan" w:date="2022-02-09T19:21:00Z">
        <w:r w:rsidR="00753D66">
          <w:t xml:space="preserve">Amazon </w:t>
        </w:r>
      </w:ins>
      <w:r w:rsidR="006760FE">
        <w:t xml:space="preserve">S3, you can then use the rich </w:t>
      </w:r>
      <w:ins w:id="294" w:author="Fred Merchan" w:date="2022-02-09T19:21:00Z">
        <w:r w:rsidR="00753D66">
          <w:t>a</w:t>
        </w:r>
      </w:ins>
      <w:del w:id="295" w:author="Fred Merchan" w:date="2022-02-09T19:21:00Z">
        <w:r w:rsidR="006760FE" w:rsidDel="00753D66">
          <w:delText>A</w:delText>
        </w:r>
      </w:del>
      <w:r w:rsidR="006760FE">
        <w:t xml:space="preserve">nalytics, </w:t>
      </w:r>
      <w:del w:id="296" w:author="Fred Merchan" w:date="2022-02-09T19:21:00Z">
        <w:r w:rsidR="006760FE" w:rsidDel="00753D66">
          <w:delText>M</w:delText>
        </w:r>
      </w:del>
      <w:ins w:id="297" w:author="Fred Merchan" w:date="2022-02-09T19:21:00Z">
        <w:r w:rsidR="00753D66">
          <w:t>m</w:t>
        </w:r>
      </w:ins>
      <w:r w:rsidR="006760FE">
        <w:t xml:space="preserve">achine </w:t>
      </w:r>
      <w:ins w:id="298" w:author="Fred Merchan" w:date="2022-02-09T19:21:00Z">
        <w:r w:rsidR="00753D66">
          <w:t>l</w:t>
        </w:r>
      </w:ins>
      <w:del w:id="299" w:author="Fred Merchan" w:date="2022-02-09T19:21:00Z">
        <w:r w:rsidR="006760FE" w:rsidDel="00753D66">
          <w:delText>L</w:delText>
        </w:r>
      </w:del>
      <w:r w:rsidR="006760FE">
        <w:t>earning, and data processing capabilities that AWS provides.</w:t>
      </w:r>
    </w:p>
    <w:p w14:paraId="7BD5A802" w14:textId="5A534DF7" w:rsidR="00EA6116" w:rsidRDefault="00EA6116" w:rsidP="00765D8B">
      <w:pPr>
        <w:rPr>
          <w:ins w:id="300" w:author="Fred Merchan" w:date="2022-02-09T19:21:00Z"/>
        </w:rPr>
      </w:pPr>
    </w:p>
    <w:p w14:paraId="48E2EEFF" w14:textId="1A7351F1" w:rsidR="00EA6116" w:rsidRDefault="0018578F" w:rsidP="00765D8B">
      <w:ins w:id="301" w:author="Fred Merchan" w:date="2022-02-09T19:29:00Z">
        <w:r>
          <w:t xml:space="preserve">Many customers are </w:t>
        </w:r>
      </w:ins>
      <w:ins w:id="302" w:author="Fred Merchan" w:date="2022-02-09T19:30:00Z">
        <w:r>
          <w:t>embracing</w:t>
        </w:r>
      </w:ins>
      <w:ins w:id="303" w:author="Fred Merchan" w:date="2022-02-09T19:29:00Z">
        <w:r>
          <w:t xml:space="preserve"> the benefits of the </w:t>
        </w:r>
      </w:ins>
      <w:ins w:id="304" w:author="Fred Merchan" w:date="2022-02-09T19:30:00Z">
        <w:r>
          <w:t>scalability</w:t>
        </w:r>
      </w:ins>
      <w:ins w:id="305" w:author="Fred Merchan" w:date="2022-02-09T19:31:00Z">
        <w:r>
          <w:t>,</w:t>
        </w:r>
      </w:ins>
      <w:ins w:id="306" w:author="Fred Merchan" w:date="2022-02-09T19:29:00Z">
        <w:r>
          <w:t xml:space="preserve"> </w:t>
        </w:r>
      </w:ins>
      <w:ins w:id="307" w:author="Fred Merchan" w:date="2022-02-09T19:31:00Z">
        <w:r>
          <w:t>cost-</w:t>
        </w:r>
      </w:ins>
      <w:ins w:id="308" w:author="Fred Merchan" w:date="2022-02-09T19:30:00Z">
        <w:r>
          <w:t>efficiency</w:t>
        </w:r>
      </w:ins>
      <w:ins w:id="309" w:author="Fred Merchan" w:date="2022-02-09T19:31:00Z">
        <w:r>
          <w:t>, and increased capabilities</w:t>
        </w:r>
      </w:ins>
      <w:ins w:id="310" w:author="Fred Merchan" w:date="2022-02-09T19:29:00Z">
        <w:r>
          <w:t xml:space="preserve"> of AWS </w:t>
        </w:r>
      </w:ins>
      <w:ins w:id="311" w:author="Fred Merchan" w:date="2022-02-09T19:30:00Z">
        <w:r>
          <w:t xml:space="preserve">Services. </w:t>
        </w:r>
      </w:ins>
      <w:ins w:id="312" w:author="Fred Merchan" w:date="2022-02-09T19:34:00Z">
        <w:r w:rsidR="00F24C29">
          <w:t>G</w:t>
        </w:r>
      </w:ins>
      <w:ins w:id="313" w:author="Fred Merchan" w:date="2022-02-09T19:32:00Z">
        <w:r w:rsidR="00F24C29">
          <w:t xml:space="preserve">ive the procedure </w:t>
        </w:r>
      </w:ins>
      <w:ins w:id="314" w:author="Fred Merchan" w:date="2022-02-09T19:34:00Z">
        <w:r w:rsidR="00F24C29">
          <w:t xml:space="preserve">outlined </w:t>
        </w:r>
      </w:ins>
      <w:ins w:id="315" w:author="Fred Merchan" w:date="2022-02-09T19:32:00Z">
        <w:r w:rsidR="00F24C29">
          <w:t>in this post a try</w:t>
        </w:r>
      </w:ins>
      <w:ins w:id="316" w:author="Fred Merchan" w:date="2022-02-09T19:34:00Z">
        <w:r w:rsidR="00F24C29">
          <w:t>,</w:t>
        </w:r>
      </w:ins>
      <w:ins w:id="317" w:author="Fred Merchan" w:date="2022-02-09T19:32:00Z">
        <w:r w:rsidR="00F24C29">
          <w:t xml:space="preserve"> and remember to </w:t>
        </w:r>
      </w:ins>
      <w:ins w:id="318" w:author="Fred Merchan" w:date="2022-02-09T19:33:00Z">
        <w:r w:rsidR="00F24C29">
          <w:t xml:space="preserve">consult the </w:t>
        </w:r>
        <w:r w:rsidR="00F24C29">
          <w:fldChar w:fldCharType="begin"/>
        </w:r>
        <w:r w:rsidR="00F24C29">
          <w:instrText xml:space="preserve"> HYPERLINK "https://docs.aws.amazon.com/datasync/index.html" </w:instrText>
        </w:r>
        <w:r w:rsidR="00F24C29">
          <w:fldChar w:fldCharType="separate"/>
        </w:r>
        <w:r w:rsidR="00F24C29" w:rsidRPr="00F24C29">
          <w:rPr>
            <w:rStyle w:val="Hyperlink"/>
          </w:rPr>
          <w:t xml:space="preserve">AWS </w:t>
        </w:r>
        <w:proofErr w:type="spellStart"/>
        <w:r w:rsidR="00F24C29" w:rsidRPr="00F24C29">
          <w:rPr>
            <w:rStyle w:val="Hyperlink"/>
          </w:rPr>
          <w:t>Datasync</w:t>
        </w:r>
        <w:proofErr w:type="spellEnd"/>
        <w:r w:rsidR="00F24C29" w:rsidRPr="00F24C29">
          <w:rPr>
            <w:rStyle w:val="Hyperlink"/>
          </w:rPr>
          <w:t xml:space="preserve"> User Guide</w:t>
        </w:r>
        <w:r w:rsidR="00F24C29">
          <w:fldChar w:fldCharType="end"/>
        </w:r>
      </w:ins>
      <w:ins w:id="319" w:author="Fred Merchan" w:date="2022-02-09T19:35:00Z">
        <w:r w:rsidR="00F24C29">
          <w:t xml:space="preserve"> to get the best result for </w:t>
        </w:r>
        <w:proofErr w:type="spellStart"/>
        <w:r w:rsidR="00F24C29">
          <w:t>your</w:t>
        </w:r>
        <w:proofErr w:type="spellEnd"/>
        <w:r w:rsidR="00F24C29">
          <w:t xml:space="preserve"> situation</w:t>
        </w:r>
      </w:ins>
      <w:ins w:id="320" w:author="Fred Merchan" w:date="2022-02-09T19:33:00Z">
        <w:r w:rsidR="00F24C29">
          <w:t>.</w:t>
        </w:r>
      </w:ins>
      <w:ins w:id="321" w:author="Fred Merchan" w:date="2022-02-09T19:32:00Z">
        <w:r w:rsidR="00F24C29">
          <w:t xml:space="preserve"> </w:t>
        </w:r>
      </w:ins>
    </w:p>
    <w:sectPr w:rsidR="00EA61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red Merchan" w:date="2022-02-06T18:55:00Z" w:initials="FM">
    <w:p w14:paraId="377E1BF7" w14:textId="77777777" w:rsidR="00C87159" w:rsidRDefault="00C87159" w:rsidP="00C87159">
      <w:r>
        <w:rPr>
          <w:rStyle w:val="CommentReference"/>
        </w:rPr>
        <w:annotationRef/>
      </w:r>
      <w:r>
        <w:rPr>
          <w:rStyle w:val="CommentReference"/>
        </w:rPr>
        <w:annotationRef/>
      </w:r>
      <w:r w:rsidRPr="00537579">
        <w:rPr>
          <w:rFonts w:ascii="Calibri" w:hAnsi="Calibri" w:cs="Calibri"/>
        </w:rPr>
        <w:t>This post was copyedited for grammar, spelling, capitalization, punctuation, terminology, and legal issues. Other important issues are noted in comments, and you should consider revising the content accordingly before publication.</w:t>
      </w:r>
      <w:r>
        <w:rPr>
          <w:rFonts w:ascii="Calibri" w:hAnsi="Calibri" w:cs="Calibri"/>
        </w:rPr>
        <w:t xml:space="preserve"> </w:t>
      </w:r>
    </w:p>
    <w:p w14:paraId="221AADB6" w14:textId="7C03B2EF" w:rsidR="00C87159" w:rsidRDefault="00C87159">
      <w:pPr>
        <w:pStyle w:val="CommentText"/>
      </w:pPr>
    </w:p>
  </w:comment>
  <w:comment w:id="159" w:author="Fred Merchan" w:date="2022-02-06T18:55:00Z" w:initials="FM">
    <w:p w14:paraId="44A48937" w14:textId="7B03769B" w:rsidR="00C87159" w:rsidRDefault="00C87159">
      <w:pPr>
        <w:pStyle w:val="CommentText"/>
      </w:pPr>
      <w:r>
        <w:rPr>
          <w:rStyle w:val="CommentReference"/>
        </w:rPr>
        <w:annotationRef/>
      </w:r>
      <w:r>
        <w:t>Please provide alt-text for all images and diagrams in this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AADB6" w15:done="0"/>
  <w15:commentEx w15:paraId="44A489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9829" w16cex:dateUtc="2022-02-07T00:55:00Z"/>
  <w16cex:commentExtensible w16cex:durableId="25AA983A" w16cex:dateUtc="2022-02-0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AADB6" w16cid:durableId="25AA9829"/>
  <w16cid:commentId w16cid:paraId="44A48937" w16cid:durableId="25AA98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12AE"/>
    <w:multiLevelType w:val="multilevel"/>
    <w:tmpl w:val="7E1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A266D"/>
    <w:multiLevelType w:val="multilevel"/>
    <w:tmpl w:val="C8A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B209B"/>
    <w:multiLevelType w:val="multilevel"/>
    <w:tmpl w:val="4644F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A410F"/>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7311A"/>
    <w:multiLevelType w:val="multilevel"/>
    <w:tmpl w:val="FF2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52187"/>
    <w:multiLevelType w:val="hybridMultilevel"/>
    <w:tmpl w:val="EBFE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E7DB2"/>
    <w:multiLevelType w:val="multilevel"/>
    <w:tmpl w:val="F79E3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A74E2"/>
    <w:multiLevelType w:val="hybridMultilevel"/>
    <w:tmpl w:val="B7E6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14636"/>
    <w:multiLevelType w:val="multilevel"/>
    <w:tmpl w:val="B532D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012D7"/>
    <w:multiLevelType w:val="multilevel"/>
    <w:tmpl w:val="F856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51A18"/>
    <w:multiLevelType w:val="hybridMultilevel"/>
    <w:tmpl w:val="79E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C3E74"/>
    <w:multiLevelType w:val="multilevel"/>
    <w:tmpl w:val="426A6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AA6489"/>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42F28"/>
    <w:multiLevelType w:val="multilevel"/>
    <w:tmpl w:val="9FF2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6A51A7"/>
    <w:multiLevelType w:val="multilevel"/>
    <w:tmpl w:val="8C0C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B1ECB"/>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5A006E"/>
    <w:multiLevelType w:val="multilevel"/>
    <w:tmpl w:val="688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A318C"/>
    <w:multiLevelType w:val="multilevel"/>
    <w:tmpl w:val="180C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2"/>
  </w:num>
  <w:num w:numId="4">
    <w:abstractNumId w:val="17"/>
  </w:num>
  <w:num w:numId="5">
    <w:abstractNumId w:val="1"/>
  </w:num>
  <w:num w:numId="6">
    <w:abstractNumId w:val="11"/>
  </w:num>
  <w:num w:numId="7">
    <w:abstractNumId w:val="4"/>
  </w:num>
  <w:num w:numId="8">
    <w:abstractNumId w:val="13"/>
  </w:num>
  <w:num w:numId="9">
    <w:abstractNumId w:val="14"/>
  </w:num>
  <w:num w:numId="10">
    <w:abstractNumId w:val="0"/>
  </w:num>
  <w:num w:numId="11">
    <w:abstractNumId w:val="9"/>
  </w:num>
  <w:num w:numId="12">
    <w:abstractNumId w:val="6"/>
  </w:num>
  <w:num w:numId="13">
    <w:abstractNumId w:val="5"/>
  </w:num>
  <w:num w:numId="14">
    <w:abstractNumId w:val="7"/>
  </w:num>
  <w:num w:numId="15">
    <w:abstractNumId w:val="3"/>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C9"/>
    <w:rsid w:val="00006592"/>
    <w:rsid w:val="000916FA"/>
    <w:rsid w:val="000F5CDB"/>
    <w:rsid w:val="001846E6"/>
    <w:rsid w:val="0018578F"/>
    <w:rsid w:val="001D5384"/>
    <w:rsid w:val="00215377"/>
    <w:rsid w:val="0022278B"/>
    <w:rsid w:val="00235D3D"/>
    <w:rsid w:val="002665CF"/>
    <w:rsid w:val="002A6E2F"/>
    <w:rsid w:val="00341135"/>
    <w:rsid w:val="0034159B"/>
    <w:rsid w:val="00377376"/>
    <w:rsid w:val="0045652E"/>
    <w:rsid w:val="004A486B"/>
    <w:rsid w:val="004A586F"/>
    <w:rsid w:val="00504780"/>
    <w:rsid w:val="00544F1A"/>
    <w:rsid w:val="00592D95"/>
    <w:rsid w:val="005C5A57"/>
    <w:rsid w:val="00637466"/>
    <w:rsid w:val="006454ED"/>
    <w:rsid w:val="006477C1"/>
    <w:rsid w:val="006760FE"/>
    <w:rsid w:val="006C6FF6"/>
    <w:rsid w:val="006F4BC9"/>
    <w:rsid w:val="00715FD3"/>
    <w:rsid w:val="00735F7B"/>
    <w:rsid w:val="00753D66"/>
    <w:rsid w:val="00765D8B"/>
    <w:rsid w:val="007A4F28"/>
    <w:rsid w:val="00831898"/>
    <w:rsid w:val="00876507"/>
    <w:rsid w:val="00924C32"/>
    <w:rsid w:val="009333E5"/>
    <w:rsid w:val="00AE6BF1"/>
    <w:rsid w:val="00B45782"/>
    <w:rsid w:val="00BB2E75"/>
    <w:rsid w:val="00C56341"/>
    <w:rsid w:val="00C87159"/>
    <w:rsid w:val="00C96379"/>
    <w:rsid w:val="00CA2E2E"/>
    <w:rsid w:val="00CE1E14"/>
    <w:rsid w:val="00D4691C"/>
    <w:rsid w:val="00D95822"/>
    <w:rsid w:val="00DB4B2A"/>
    <w:rsid w:val="00DB7735"/>
    <w:rsid w:val="00E24E2B"/>
    <w:rsid w:val="00E26D02"/>
    <w:rsid w:val="00E71473"/>
    <w:rsid w:val="00EA6116"/>
    <w:rsid w:val="00EC2053"/>
    <w:rsid w:val="00EF0BBE"/>
    <w:rsid w:val="00F054D6"/>
    <w:rsid w:val="00F24C29"/>
    <w:rsid w:val="00F3258B"/>
    <w:rsid w:val="00F32B54"/>
    <w:rsid w:val="00FD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1EDA"/>
  <w15:chartTrackingRefBased/>
  <w15:docId w15:val="{61931121-31B9-234E-87D6-7D3E1248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4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054D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54D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54D6"/>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unhideWhenUsed/>
    <w:qFormat/>
    <w:rsid w:val="00D958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4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54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54D6"/>
    <w:rPr>
      <w:rFonts w:ascii="Times New Roman" w:eastAsia="Times New Roman" w:hAnsi="Times New Roman" w:cs="Times New Roman"/>
      <w:b/>
      <w:bCs/>
    </w:rPr>
  </w:style>
  <w:style w:type="character" w:customStyle="1" w:styleId="apple-converted-space">
    <w:name w:val="apple-converted-space"/>
    <w:basedOn w:val="DefaultParagraphFont"/>
    <w:rsid w:val="00F054D6"/>
  </w:style>
  <w:style w:type="character" w:styleId="Hyperlink">
    <w:name w:val="Hyperlink"/>
    <w:basedOn w:val="DefaultParagraphFont"/>
    <w:uiPriority w:val="99"/>
    <w:unhideWhenUsed/>
    <w:rsid w:val="00F054D6"/>
    <w:rPr>
      <w:color w:val="0000FF"/>
      <w:u w:val="single"/>
    </w:rPr>
  </w:style>
  <w:style w:type="paragraph" w:styleId="HTMLPreformatted">
    <w:name w:val="HTML Preformatted"/>
    <w:basedOn w:val="Normal"/>
    <w:link w:val="HTMLPreformattedChar"/>
    <w:uiPriority w:val="99"/>
    <w:semiHidden/>
    <w:unhideWhenUsed/>
    <w:rsid w:val="00F05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54D6"/>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054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054D6"/>
    <w:pPr>
      <w:ind w:left="720"/>
      <w:contextualSpacing/>
    </w:pPr>
  </w:style>
  <w:style w:type="character" w:styleId="UnresolvedMention">
    <w:name w:val="Unresolved Mention"/>
    <w:basedOn w:val="DefaultParagraphFont"/>
    <w:uiPriority w:val="99"/>
    <w:semiHidden/>
    <w:unhideWhenUsed/>
    <w:rsid w:val="00F054D6"/>
    <w:rPr>
      <w:color w:val="605E5C"/>
      <w:shd w:val="clear" w:color="auto" w:fill="E1DFDD"/>
    </w:rPr>
  </w:style>
  <w:style w:type="character" w:styleId="FollowedHyperlink">
    <w:name w:val="FollowedHyperlink"/>
    <w:basedOn w:val="DefaultParagraphFont"/>
    <w:uiPriority w:val="99"/>
    <w:semiHidden/>
    <w:unhideWhenUsed/>
    <w:rsid w:val="006477C1"/>
    <w:rPr>
      <w:color w:val="954F72" w:themeColor="followedHyperlink"/>
      <w:u w:val="single"/>
    </w:rPr>
  </w:style>
  <w:style w:type="paragraph" w:styleId="Title">
    <w:name w:val="Title"/>
    <w:basedOn w:val="Normal"/>
    <w:next w:val="Normal"/>
    <w:link w:val="TitleChar"/>
    <w:uiPriority w:val="10"/>
    <w:qFormat/>
    <w:rsid w:val="00D958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822"/>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D95822"/>
    <w:rPr>
      <w:rFonts w:asciiTheme="majorHAnsi" w:eastAsiaTheme="majorEastAsia" w:hAnsiTheme="majorHAnsi" w:cstheme="majorBidi"/>
      <w:color w:val="2F5496" w:themeColor="accent1" w:themeShade="BF"/>
    </w:rPr>
  </w:style>
  <w:style w:type="paragraph" w:customStyle="1" w:styleId="Code">
    <w:name w:val="Code"/>
    <w:basedOn w:val="Normal"/>
    <w:qFormat/>
    <w:rsid w:val="00FD2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paragraph" w:styleId="Revision">
    <w:name w:val="Revision"/>
    <w:hidden/>
    <w:uiPriority w:val="99"/>
    <w:semiHidden/>
    <w:rsid w:val="00C87159"/>
  </w:style>
  <w:style w:type="character" w:styleId="CommentReference">
    <w:name w:val="annotation reference"/>
    <w:basedOn w:val="DefaultParagraphFont"/>
    <w:unhideWhenUsed/>
    <w:rsid w:val="00C87159"/>
    <w:rPr>
      <w:sz w:val="16"/>
      <w:szCs w:val="16"/>
    </w:rPr>
  </w:style>
  <w:style w:type="paragraph" w:styleId="CommentText">
    <w:name w:val="annotation text"/>
    <w:basedOn w:val="Normal"/>
    <w:link w:val="CommentTextChar"/>
    <w:uiPriority w:val="99"/>
    <w:unhideWhenUsed/>
    <w:rsid w:val="00C87159"/>
    <w:rPr>
      <w:sz w:val="20"/>
      <w:szCs w:val="20"/>
    </w:rPr>
  </w:style>
  <w:style w:type="character" w:customStyle="1" w:styleId="CommentTextChar">
    <w:name w:val="Comment Text Char"/>
    <w:basedOn w:val="DefaultParagraphFont"/>
    <w:link w:val="CommentText"/>
    <w:uiPriority w:val="99"/>
    <w:rsid w:val="00C87159"/>
    <w:rPr>
      <w:sz w:val="20"/>
      <w:szCs w:val="20"/>
    </w:rPr>
  </w:style>
  <w:style w:type="paragraph" w:styleId="CommentSubject">
    <w:name w:val="annotation subject"/>
    <w:basedOn w:val="CommentText"/>
    <w:next w:val="CommentText"/>
    <w:link w:val="CommentSubjectChar"/>
    <w:uiPriority w:val="99"/>
    <w:semiHidden/>
    <w:unhideWhenUsed/>
    <w:rsid w:val="00C87159"/>
    <w:rPr>
      <w:b/>
      <w:bCs/>
    </w:rPr>
  </w:style>
  <w:style w:type="character" w:customStyle="1" w:styleId="CommentSubjectChar">
    <w:name w:val="Comment Subject Char"/>
    <w:basedOn w:val="CommentTextChar"/>
    <w:link w:val="CommentSubject"/>
    <w:uiPriority w:val="99"/>
    <w:semiHidden/>
    <w:rsid w:val="00C87159"/>
    <w:rPr>
      <w:b/>
      <w:bCs/>
      <w:sz w:val="20"/>
      <w:szCs w:val="20"/>
    </w:rPr>
  </w:style>
  <w:style w:type="paragraph" w:styleId="Caption">
    <w:name w:val="caption"/>
    <w:basedOn w:val="Normal"/>
    <w:next w:val="Normal"/>
    <w:uiPriority w:val="35"/>
    <w:unhideWhenUsed/>
    <w:qFormat/>
    <w:rsid w:val="00DB4B2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2371">
      <w:bodyDiv w:val="1"/>
      <w:marLeft w:val="0"/>
      <w:marRight w:val="0"/>
      <w:marTop w:val="0"/>
      <w:marBottom w:val="0"/>
      <w:divBdr>
        <w:top w:val="none" w:sz="0" w:space="0" w:color="auto"/>
        <w:left w:val="none" w:sz="0" w:space="0" w:color="auto"/>
        <w:bottom w:val="none" w:sz="0" w:space="0" w:color="auto"/>
        <w:right w:val="none" w:sz="0" w:space="0" w:color="auto"/>
      </w:divBdr>
    </w:div>
    <w:div w:id="868883329">
      <w:bodyDiv w:val="1"/>
      <w:marLeft w:val="0"/>
      <w:marRight w:val="0"/>
      <w:marTop w:val="0"/>
      <w:marBottom w:val="0"/>
      <w:divBdr>
        <w:top w:val="none" w:sz="0" w:space="0" w:color="auto"/>
        <w:left w:val="none" w:sz="0" w:space="0" w:color="auto"/>
        <w:bottom w:val="none" w:sz="0" w:space="0" w:color="auto"/>
        <w:right w:val="none" w:sz="0" w:space="0" w:color="auto"/>
      </w:divBdr>
    </w:div>
    <w:div w:id="110024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microsoft.com/office/2011/relationships/commentsExtended" Target="commentsExtended.xml"/><Relationship Id="rId12" Type="http://schemas.openxmlformats.org/officeDocument/2006/relationships/hyperlink" Target="https://docs.aws.amazon.com/datasync/latest/userguide/activate-agent.htm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docs.aws.amazon.com/datasync/latest/userguide/create-hdfs-locatio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aws.amazon.com/about-aws/whats-new/2021/11/aws-datasync-hadoop-aws-storage-services/" TargetMode="External"/><Relationship Id="rId19" Type="http://schemas.openxmlformats.org/officeDocument/2006/relationships/image" Target="media/image7.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71F65-3EA5-0543-A44A-B6F39205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Fred Merchan</cp:lastModifiedBy>
  <cp:revision>15</cp:revision>
  <dcterms:created xsi:type="dcterms:W3CDTF">2022-02-07T00:52:00Z</dcterms:created>
  <dcterms:modified xsi:type="dcterms:W3CDTF">2022-02-10T01:38:00Z</dcterms:modified>
</cp:coreProperties>
</file>